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BDE1" w14:textId="09E9E8FE" w:rsidR="00D23EC3" w:rsidRPr="0080391B" w:rsidRDefault="00D23EC3" w:rsidP="00683B56">
      <w:pPr>
        <w:rPr>
          <w:rFonts w:eastAsiaTheme="majorEastAsia" w:cstheme="minorHAnsi"/>
          <w:b/>
          <w:bCs/>
          <w:i/>
          <w:iCs/>
          <w:color w:val="3494BA" w:themeColor="accent1"/>
          <w:sz w:val="30"/>
          <w:szCs w:val="30"/>
        </w:rPr>
      </w:pPr>
      <w:bookmarkStart w:id="0" w:name="OLE_LINK2"/>
      <w:r w:rsidRPr="0080391B">
        <w:rPr>
          <w:rFonts w:eastAsiaTheme="majorEastAsia" w:cstheme="minorHAnsi"/>
          <w:b/>
          <w:bCs/>
          <w:i/>
          <w:iCs/>
          <w:color w:val="3494BA" w:themeColor="accent1"/>
          <w:sz w:val="30"/>
          <w:szCs w:val="30"/>
        </w:rPr>
        <w:t xml:space="preserve">ЗАПРОС НА УЧАСТИЕ В </w:t>
      </w:r>
      <w:r w:rsidR="00263CDF">
        <w:rPr>
          <w:rFonts w:eastAsiaTheme="majorEastAsia" w:cstheme="minorHAnsi"/>
          <w:b/>
          <w:bCs/>
          <w:i/>
          <w:iCs/>
          <w:color w:val="3494BA" w:themeColor="accent1"/>
          <w:sz w:val="30"/>
          <w:szCs w:val="30"/>
        </w:rPr>
        <w:t>ТЕНДЕРЕ</w:t>
      </w:r>
    </w:p>
    <w:p w14:paraId="0920E7C4" w14:textId="13ECB739" w:rsidR="003343FA" w:rsidRDefault="00E7155E" w:rsidP="003343FA">
      <w:pPr>
        <w:spacing w:line="240" w:lineRule="auto"/>
        <w:rPr>
          <w:rFonts w:eastAsiaTheme="majorEastAsia" w:cstheme="minorHAnsi"/>
          <w:b/>
          <w:bCs/>
          <w:i/>
          <w:iCs/>
          <w:color w:val="3494BA" w:themeColor="accent1"/>
          <w:sz w:val="30"/>
          <w:szCs w:val="30"/>
        </w:rPr>
      </w:pPr>
      <w:r>
        <w:rPr>
          <w:rFonts w:eastAsiaTheme="majorEastAsia" w:cstheme="minorHAnsi"/>
          <w:b/>
          <w:bCs/>
          <w:i/>
          <w:iCs/>
          <w:color w:val="3494BA" w:themeColor="accent1"/>
          <w:sz w:val="30"/>
          <w:szCs w:val="30"/>
        </w:rPr>
        <w:t>Закуп</w:t>
      </w:r>
      <w:r w:rsidR="00DC1E5F" w:rsidRPr="00F51D5B">
        <w:rPr>
          <w:rFonts w:eastAsiaTheme="majorEastAsia" w:cstheme="minorHAnsi"/>
          <w:b/>
          <w:bCs/>
          <w:i/>
          <w:iCs/>
          <w:color w:val="3494BA" w:themeColor="accent1"/>
          <w:sz w:val="30"/>
          <w:szCs w:val="30"/>
        </w:rPr>
        <w:t xml:space="preserve"> </w:t>
      </w:r>
    </w:p>
    <w:p w14:paraId="221A18D7" w14:textId="7B3DB416" w:rsidR="00D23EC3" w:rsidRPr="0080391B" w:rsidRDefault="003343FA" w:rsidP="003343FA">
      <w:pPr>
        <w:spacing w:line="240" w:lineRule="auto"/>
        <w:rPr>
          <w:rFonts w:cstheme="minorHAnsi"/>
          <w:i/>
          <w:iCs/>
          <w:sz w:val="30"/>
          <w:szCs w:val="30"/>
        </w:rPr>
      </w:pPr>
      <w:r w:rsidRPr="003343FA">
        <w:rPr>
          <w:rFonts w:eastAsiaTheme="majorEastAsia" w:cstheme="minorHAnsi"/>
          <w:b/>
          <w:bCs/>
          <w:i/>
          <w:iCs/>
          <w:color w:val="3494BA" w:themeColor="accent1"/>
          <w:sz w:val="30"/>
          <w:szCs w:val="30"/>
        </w:rPr>
        <w:t xml:space="preserve"> </w:t>
      </w:r>
      <w:r w:rsidR="00D23EC3" w:rsidRPr="0080391B">
        <w:rPr>
          <w:rFonts w:eastAsiaTheme="majorEastAsia" w:cstheme="minorHAnsi"/>
          <w:b/>
          <w:bCs/>
          <w:i/>
          <w:iCs/>
          <w:color w:val="3494BA" w:themeColor="accent1"/>
          <w:sz w:val="30"/>
          <w:szCs w:val="30"/>
        </w:rPr>
        <w:t>Дата:</w:t>
      </w:r>
    </w:p>
    <w:p w14:paraId="4105B6AA" w14:textId="77777777" w:rsidR="00CD3AC6" w:rsidRPr="00D23EC3" w:rsidRDefault="00CD3AC6" w:rsidP="00683B56">
      <w:pPr>
        <w:widowControl w:val="0"/>
        <w:jc w:val="both"/>
        <w:rPr>
          <w:rFonts w:cstheme="minorHAnsi"/>
        </w:rPr>
      </w:pPr>
    </w:p>
    <w:p w14:paraId="1E8E4C51" w14:textId="536839D4" w:rsidR="00DA305D" w:rsidRPr="00D23EC3" w:rsidRDefault="00B51D99" w:rsidP="00683B56">
      <w:pPr>
        <w:pStyle w:val="2"/>
        <w:rPr>
          <w:rFonts w:asciiTheme="minorHAnsi" w:hAnsiTheme="minorHAnsi" w:cstheme="minorHAnsi"/>
          <w:sz w:val="22"/>
          <w:szCs w:val="22"/>
        </w:rPr>
      </w:pPr>
      <w:bookmarkStart w:id="1" w:name="_Toc90914363"/>
      <w:r w:rsidRPr="00D23EC3">
        <w:rPr>
          <w:rFonts w:asciiTheme="minorHAnsi" w:hAnsiTheme="minorHAnsi" w:cstheme="minorHAnsi"/>
          <w:sz w:val="22"/>
          <w:szCs w:val="22"/>
        </w:rPr>
        <w:t>1</w:t>
      </w:r>
      <w:r w:rsidR="00DB2FC1" w:rsidRPr="00D23EC3">
        <w:rPr>
          <w:rFonts w:asciiTheme="minorHAnsi" w:hAnsiTheme="minorHAnsi" w:cstheme="minorHAnsi"/>
          <w:sz w:val="22"/>
          <w:szCs w:val="22"/>
        </w:rPr>
        <w:t xml:space="preserve">. </w:t>
      </w:r>
      <w:r w:rsidR="00DA305D" w:rsidRPr="00D23EC3">
        <w:rPr>
          <w:rFonts w:asciiTheme="minorHAnsi" w:hAnsiTheme="minorHAnsi" w:cstheme="minorHAnsi"/>
          <w:sz w:val="22"/>
          <w:szCs w:val="22"/>
        </w:rPr>
        <w:t xml:space="preserve"> Цель </w:t>
      </w:r>
      <w:r w:rsidR="0073118D" w:rsidRPr="00D23EC3">
        <w:rPr>
          <w:rFonts w:asciiTheme="minorHAnsi" w:hAnsiTheme="minorHAnsi" w:cstheme="minorHAnsi"/>
          <w:sz w:val="22"/>
          <w:szCs w:val="22"/>
        </w:rPr>
        <w:t>запроса</w:t>
      </w:r>
    </w:p>
    <w:bookmarkEnd w:id="0"/>
    <w:p w14:paraId="54128B7A" w14:textId="3A3D0A71" w:rsidR="00DA305D" w:rsidRPr="00D23EC3" w:rsidRDefault="00C13043" w:rsidP="00683B56">
      <w:pPr>
        <w:jc w:val="both"/>
        <w:rPr>
          <w:rFonts w:cstheme="minorHAnsi"/>
          <w:color w:val="FF0000"/>
        </w:rPr>
      </w:pPr>
      <w:r w:rsidRPr="00D23EC3">
        <w:rPr>
          <w:rFonts w:cstheme="minorHAnsi"/>
        </w:rPr>
        <w:t>АКБ «</w:t>
      </w:r>
      <w:r w:rsidR="00A744DB" w:rsidRPr="00D23EC3">
        <w:rPr>
          <w:rFonts w:cstheme="minorHAnsi"/>
        </w:rPr>
        <w:t xml:space="preserve">TBC </w:t>
      </w:r>
      <w:r w:rsidR="00CC0364" w:rsidRPr="00D23EC3">
        <w:rPr>
          <w:rFonts w:cstheme="minorHAnsi"/>
          <w:lang w:val="en-US"/>
        </w:rPr>
        <w:t>Bank</w:t>
      </w:r>
      <w:r w:rsidR="004F06AF" w:rsidRPr="00D23EC3">
        <w:rPr>
          <w:rFonts w:cstheme="minorHAnsi"/>
        </w:rPr>
        <w:t xml:space="preserve">» (далее </w:t>
      </w:r>
      <w:r w:rsidR="004F06AF" w:rsidRPr="00D23EC3">
        <w:rPr>
          <w:rFonts w:cstheme="minorHAnsi"/>
          <w:lang w:val="en-US"/>
        </w:rPr>
        <w:t>TBC</w:t>
      </w:r>
      <w:r w:rsidR="004F06AF" w:rsidRPr="00D23EC3">
        <w:rPr>
          <w:rFonts w:cstheme="minorHAnsi"/>
        </w:rPr>
        <w:t xml:space="preserve"> </w:t>
      </w:r>
      <w:r w:rsidR="004F06AF" w:rsidRPr="00D23EC3">
        <w:rPr>
          <w:rFonts w:cstheme="minorHAnsi"/>
          <w:lang w:val="en-US"/>
        </w:rPr>
        <w:t>Bank</w:t>
      </w:r>
      <w:r w:rsidR="004F06AF" w:rsidRPr="00D23EC3">
        <w:rPr>
          <w:rFonts w:cstheme="minorHAnsi"/>
        </w:rPr>
        <w:t>)</w:t>
      </w:r>
      <w:r w:rsidR="00CC0364" w:rsidRPr="00D23EC3">
        <w:rPr>
          <w:rFonts w:cstheme="minorHAnsi"/>
        </w:rPr>
        <w:t xml:space="preserve"> </w:t>
      </w:r>
      <w:r w:rsidR="00A744DB" w:rsidRPr="00D23EC3">
        <w:rPr>
          <w:rFonts w:cstheme="minorHAnsi"/>
        </w:rPr>
        <w:t>просит</w:t>
      </w:r>
      <w:r w:rsidR="00AD131C" w:rsidRPr="00D23EC3">
        <w:rPr>
          <w:rStyle w:val="normaltextrun"/>
          <w:rFonts w:cstheme="minorHAnsi"/>
          <w:color w:val="000000"/>
          <w:shd w:val="clear" w:color="auto" w:fill="FFFFFF"/>
        </w:rPr>
        <w:t xml:space="preserve"> Вас принять участие в открытом </w:t>
      </w:r>
      <w:r w:rsidR="00263CDF">
        <w:rPr>
          <w:rStyle w:val="normaltextrun"/>
          <w:rFonts w:cstheme="minorHAnsi"/>
          <w:color w:val="000000"/>
          <w:shd w:val="clear" w:color="auto" w:fill="FFFFFF"/>
        </w:rPr>
        <w:t>тендере</w:t>
      </w:r>
      <w:r w:rsidR="00AD131C" w:rsidRPr="00D23EC3">
        <w:rPr>
          <w:rFonts w:cstheme="minorHAnsi"/>
        </w:rPr>
        <w:t xml:space="preserve"> </w:t>
      </w:r>
      <w:r w:rsidR="00E93E4F" w:rsidRPr="00D23EC3">
        <w:rPr>
          <w:rFonts w:cstheme="minorHAnsi"/>
        </w:rPr>
        <w:t xml:space="preserve">на </w:t>
      </w:r>
      <w:r w:rsidR="00474DC5">
        <w:rPr>
          <w:rFonts w:cstheme="minorHAnsi"/>
        </w:rPr>
        <w:t xml:space="preserve">подписание годового договора на поставку канцтоваров </w:t>
      </w:r>
      <w:r w:rsidR="00730C17" w:rsidRPr="00730C17">
        <w:rPr>
          <w:rFonts w:eastAsia="Times New Roman" w:cstheme="minorHAnsi"/>
          <w:color w:val="000000" w:themeColor="text1"/>
          <w:lang w:eastAsia="ru-RU"/>
        </w:rPr>
        <w:t xml:space="preserve"> </w:t>
      </w:r>
    </w:p>
    <w:p w14:paraId="6F37BA99" w14:textId="48609AF9" w:rsidR="00DA305D" w:rsidRPr="00D23EC3" w:rsidRDefault="00AB1D00" w:rsidP="00683B56">
      <w:pPr>
        <w:pStyle w:val="2"/>
        <w:rPr>
          <w:rFonts w:asciiTheme="minorHAnsi" w:hAnsiTheme="minorHAnsi" w:cstheme="minorHAnsi"/>
          <w:sz w:val="22"/>
          <w:szCs w:val="22"/>
        </w:rPr>
      </w:pPr>
      <w:r>
        <w:rPr>
          <w:rFonts w:asciiTheme="minorHAnsi" w:hAnsiTheme="minorHAnsi" w:cstheme="minorHAnsi"/>
          <w:sz w:val="22"/>
          <w:szCs w:val="22"/>
        </w:rPr>
        <w:t>2</w:t>
      </w:r>
      <w:r w:rsidR="00897857" w:rsidRPr="00D23EC3">
        <w:rPr>
          <w:rFonts w:asciiTheme="minorHAnsi" w:hAnsiTheme="minorHAnsi" w:cstheme="minorHAnsi"/>
          <w:sz w:val="22"/>
          <w:szCs w:val="22"/>
        </w:rPr>
        <w:t xml:space="preserve">. </w:t>
      </w:r>
      <w:r w:rsidR="00050601" w:rsidRPr="00D23EC3">
        <w:rPr>
          <w:rFonts w:asciiTheme="minorHAnsi" w:hAnsiTheme="minorHAnsi" w:cstheme="minorHAnsi"/>
          <w:sz w:val="22"/>
          <w:szCs w:val="22"/>
        </w:rPr>
        <w:t>Общие условия</w:t>
      </w:r>
    </w:p>
    <w:p w14:paraId="599BF5F0" w14:textId="11B37057" w:rsidR="00EF6321" w:rsidRPr="00D23EC3" w:rsidRDefault="00EF6321" w:rsidP="00683B56">
      <w:pPr>
        <w:pStyle w:val="paragraph"/>
        <w:spacing w:before="0" w:beforeAutospacing="0" w:after="0" w:afterAutospacing="0"/>
        <w:jc w:val="both"/>
        <w:textAlignment w:val="baseline"/>
        <w:rPr>
          <w:rFonts w:asciiTheme="minorHAnsi" w:eastAsiaTheme="minorEastAsia" w:hAnsiTheme="minorHAnsi" w:cstheme="minorHAnsi"/>
          <w:sz w:val="22"/>
          <w:szCs w:val="22"/>
          <w:lang w:val="ru-RU"/>
        </w:rPr>
      </w:pPr>
      <w:r w:rsidRPr="00D23EC3">
        <w:rPr>
          <w:rFonts w:asciiTheme="minorHAnsi" w:eastAsiaTheme="minorEastAsia" w:hAnsiTheme="minorHAnsi" w:cstheme="minorHAnsi"/>
          <w:sz w:val="22"/>
          <w:szCs w:val="22"/>
          <w:lang w:val="ru-RU"/>
        </w:rPr>
        <w:t xml:space="preserve">Для участия в </w:t>
      </w:r>
      <w:r w:rsidR="00263CDF">
        <w:rPr>
          <w:rFonts w:asciiTheme="minorHAnsi" w:eastAsiaTheme="minorEastAsia" w:hAnsiTheme="minorHAnsi" w:cstheme="minorHAnsi"/>
          <w:sz w:val="22"/>
          <w:szCs w:val="22"/>
          <w:lang w:val="ru-RU"/>
        </w:rPr>
        <w:t>тендере</w:t>
      </w:r>
      <w:r w:rsidRPr="00D23EC3">
        <w:rPr>
          <w:rFonts w:asciiTheme="minorHAnsi" w:eastAsiaTheme="minorEastAsia" w:hAnsiTheme="minorHAnsi" w:cstheme="minorHAnsi"/>
          <w:sz w:val="22"/>
          <w:szCs w:val="22"/>
          <w:lang w:val="ru-RU"/>
        </w:rPr>
        <w:t xml:space="preserve"> претенденты должны предоставить:</w:t>
      </w:r>
    </w:p>
    <w:p w14:paraId="39F41998" w14:textId="77777777" w:rsidR="00EF6321" w:rsidRPr="00D23EC3" w:rsidRDefault="00EF6321" w:rsidP="00683B56">
      <w:pPr>
        <w:pStyle w:val="a4"/>
        <w:numPr>
          <w:ilvl w:val="0"/>
          <w:numId w:val="2"/>
        </w:numPr>
        <w:spacing w:after="0" w:line="240" w:lineRule="auto"/>
        <w:ind w:left="0" w:firstLine="0"/>
        <w:contextualSpacing w:val="0"/>
        <w:jc w:val="both"/>
        <w:textAlignment w:val="baseline"/>
        <w:rPr>
          <w:rFonts w:eastAsiaTheme="minorEastAsia" w:cstheme="minorHAnsi"/>
          <w:vanish/>
        </w:rPr>
      </w:pPr>
    </w:p>
    <w:p w14:paraId="1FE0852A" w14:textId="77777777" w:rsidR="00EF6321" w:rsidRPr="00D23EC3" w:rsidRDefault="00EF6321" w:rsidP="00683B56">
      <w:pPr>
        <w:pStyle w:val="a4"/>
        <w:numPr>
          <w:ilvl w:val="0"/>
          <w:numId w:val="2"/>
        </w:numPr>
        <w:spacing w:after="0" w:line="240" w:lineRule="auto"/>
        <w:ind w:left="0" w:firstLine="0"/>
        <w:contextualSpacing w:val="0"/>
        <w:jc w:val="both"/>
        <w:textAlignment w:val="baseline"/>
        <w:rPr>
          <w:rFonts w:eastAsiaTheme="minorEastAsia" w:cstheme="minorHAnsi"/>
          <w:vanish/>
        </w:rPr>
      </w:pPr>
    </w:p>
    <w:p w14:paraId="4B5BA181" w14:textId="77777777" w:rsidR="00EF6321" w:rsidRPr="00D23EC3" w:rsidRDefault="00EF6321" w:rsidP="00683B56">
      <w:pPr>
        <w:pStyle w:val="a4"/>
        <w:numPr>
          <w:ilvl w:val="0"/>
          <w:numId w:val="2"/>
        </w:numPr>
        <w:spacing w:after="0" w:line="240" w:lineRule="auto"/>
        <w:ind w:left="0" w:firstLine="0"/>
        <w:contextualSpacing w:val="0"/>
        <w:jc w:val="both"/>
        <w:textAlignment w:val="baseline"/>
        <w:rPr>
          <w:rFonts w:eastAsiaTheme="minorEastAsia" w:cstheme="minorHAnsi"/>
          <w:vanish/>
        </w:rPr>
      </w:pPr>
    </w:p>
    <w:p w14:paraId="2FB9A4B0" w14:textId="77777777" w:rsidR="00EF6321" w:rsidRPr="00D23EC3" w:rsidRDefault="00EF6321" w:rsidP="00683B56">
      <w:pPr>
        <w:pStyle w:val="a4"/>
        <w:numPr>
          <w:ilvl w:val="1"/>
          <w:numId w:val="2"/>
        </w:numPr>
        <w:spacing w:after="0" w:line="240" w:lineRule="auto"/>
        <w:ind w:left="0" w:firstLine="0"/>
        <w:contextualSpacing w:val="0"/>
        <w:jc w:val="both"/>
        <w:textAlignment w:val="baseline"/>
        <w:rPr>
          <w:rFonts w:eastAsiaTheme="minorEastAsia" w:cstheme="minorHAnsi"/>
          <w:vanish/>
        </w:rPr>
      </w:pPr>
    </w:p>
    <w:p w14:paraId="70AEA5B2" w14:textId="3D109689" w:rsidR="004F06AF" w:rsidRPr="00D23EC3" w:rsidRDefault="00EF6321" w:rsidP="00AB1D00">
      <w:pPr>
        <w:pStyle w:val="paragraph"/>
        <w:numPr>
          <w:ilvl w:val="1"/>
          <w:numId w:val="34"/>
        </w:numPr>
        <w:spacing w:before="0" w:beforeAutospacing="0" w:after="0" w:afterAutospacing="0"/>
        <w:ind w:left="0" w:firstLine="0"/>
        <w:jc w:val="both"/>
        <w:textAlignment w:val="baseline"/>
        <w:rPr>
          <w:rFonts w:asciiTheme="minorHAnsi" w:eastAsiaTheme="minorEastAsia" w:hAnsiTheme="minorHAnsi" w:cstheme="minorHAnsi"/>
          <w:sz w:val="22"/>
          <w:szCs w:val="22"/>
          <w:lang w:val="ru-RU"/>
        </w:rPr>
      </w:pPr>
      <w:r w:rsidRPr="00D23EC3">
        <w:rPr>
          <w:rFonts w:asciiTheme="minorHAnsi" w:eastAsiaTheme="minorEastAsia" w:hAnsiTheme="minorHAnsi" w:cstheme="minorHAnsi"/>
          <w:sz w:val="22"/>
          <w:szCs w:val="22"/>
          <w:lang w:val="ru-RU"/>
        </w:rPr>
        <w:t>Коммерческое предложение на основании перечня, указа</w:t>
      </w:r>
      <w:r w:rsidR="004F06AF" w:rsidRPr="00D23EC3">
        <w:rPr>
          <w:rFonts w:asciiTheme="minorHAnsi" w:eastAsiaTheme="minorEastAsia" w:hAnsiTheme="minorHAnsi" w:cstheme="minorHAnsi"/>
          <w:sz w:val="22"/>
          <w:szCs w:val="22"/>
          <w:lang w:val="ru-RU"/>
        </w:rPr>
        <w:t>нного</w:t>
      </w:r>
      <w:r w:rsidRPr="00D23EC3">
        <w:rPr>
          <w:rFonts w:asciiTheme="minorHAnsi" w:eastAsiaTheme="minorEastAsia" w:hAnsiTheme="minorHAnsi" w:cstheme="minorHAnsi"/>
          <w:sz w:val="22"/>
          <w:szCs w:val="22"/>
          <w:lang w:val="ru-RU"/>
        </w:rPr>
        <w:t xml:space="preserve"> в </w:t>
      </w:r>
      <w:r w:rsidRPr="00D23EC3">
        <w:rPr>
          <w:rStyle w:val="af4"/>
          <w:rFonts w:asciiTheme="minorHAnsi" w:eastAsiaTheme="minorEastAsia" w:hAnsiTheme="minorHAnsi" w:cstheme="minorHAnsi"/>
          <w:sz w:val="22"/>
          <w:szCs w:val="22"/>
          <w:lang w:val="ru-RU"/>
        </w:rPr>
        <w:t xml:space="preserve">Приложении №1 </w:t>
      </w:r>
      <w:r w:rsidRPr="00D23EC3">
        <w:rPr>
          <w:rFonts w:asciiTheme="minorHAnsi" w:eastAsiaTheme="minorEastAsia" w:hAnsiTheme="minorHAnsi" w:cstheme="minorHAnsi"/>
          <w:sz w:val="22"/>
          <w:szCs w:val="22"/>
          <w:lang w:val="ru-RU"/>
        </w:rPr>
        <w:t>к настоящему запросу.</w:t>
      </w:r>
      <w:r w:rsidRPr="00D23EC3">
        <w:rPr>
          <w:rFonts w:asciiTheme="minorHAnsi" w:eastAsiaTheme="minorEastAsia" w:hAnsiTheme="minorHAnsi" w:cstheme="minorHAnsi"/>
          <w:sz w:val="22"/>
          <w:szCs w:val="22"/>
        </w:rPr>
        <w:t> </w:t>
      </w:r>
    </w:p>
    <w:p w14:paraId="4F36CD15" w14:textId="646E7FDA" w:rsidR="00EF6321" w:rsidRPr="00D23EC3" w:rsidRDefault="00EF6321" w:rsidP="00AB1D00">
      <w:pPr>
        <w:pStyle w:val="paragraph"/>
        <w:spacing w:before="0" w:beforeAutospacing="0" w:after="0" w:afterAutospacing="0"/>
        <w:jc w:val="both"/>
        <w:textAlignment w:val="baseline"/>
        <w:rPr>
          <w:rFonts w:asciiTheme="minorHAnsi" w:eastAsiaTheme="minorEastAsia" w:hAnsiTheme="minorHAnsi" w:cstheme="minorHAnsi"/>
          <w:sz w:val="22"/>
          <w:szCs w:val="22"/>
          <w:lang w:val="ru-RU"/>
        </w:rPr>
      </w:pPr>
      <w:r w:rsidRPr="00D23EC3">
        <w:rPr>
          <w:rFonts w:asciiTheme="minorHAnsi" w:eastAsiaTheme="minorEastAsia" w:hAnsiTheme="minorHAnsi" w:cstheme="minorHAnsi"/>
          <w:sz w:val="22"/>
          <w:szCs w:val="22"/>
          <w:lang w:val="ru-RU"/>
        </w:rPr>
        <w:t xml:space="preserve">Коммерческое предложение должно быть предоставлено в узбекских сумах </w:t>
      </w:r>
      <w:r w:rsidR="00C15D6F">
        <w:rPr>
          <w:rFonts w:asciiTheme="minorHAnsi" w:eastAsiaTheme="minorEastAsia" w:hAnsiTheme="minorHAnsi" w:cstheme="minorHAnsi"/>
          <w:sz w:val="22"/>
          <w:szCs w:val="22"/>
          <w:lang w:val="ru-RU"/>
        </w:rPr>
        <w:t xml:space="preserve">(для резидентов) </w:t>
      </w:r>
      <w:r w:rsidRPr="00D23EC3">
        <w:rPr>
          <w:rFonts w:asciiTheme="minorHAnsi" w:eastAsiaTheme="minorEastAsia" w:hAnsiTheme="minorHAnsi" w:cstheme="minorHAnsi"/>
          <w:sz w:val="22"/>
          <w:szCs w:val="22"/>
          <w:lang w:val="ru-RU"/>
        </w:rPr>
        <w:t>и</w:t>
      </w:r>
      <w:r w:rsidR="00C15D6F">
        <w:rPr>
          <w:rFonts w:asciiTheme="minorHAnsi" w:eastAsiaTheme="minorEastAsia" w:hAnsiTheme="minorHAnsi" w:cstheme="minorHAnsi"/>
          <w:sz w:val="22"/>
          <w:szCs w:val="22"/>
          <w:lang w:val="ru-RU"/>
        </w:rPr>
        <w:t>/или</w:t>
      </w:r>
      <w:r w:rsidRPr="00D23EC3">
        <w:rPr>
          <w:rFonts w:asciiTheme="minorHAnsi" w:eastAsiaTheme="minorEastAsia" w:hAnsiTheme="minorHAnsi" w:cstheme="minorHAnsi"/>
          <w:sz w:val="22"/>
          <w:szCs w:val="22"/>
          <w:lang w:val="ru-RU"/>
        </w:rPr>
        <w:t xml:space="preserve"> </w:t>
      </w:r>
      <w:r w:rsidR="00C15D6F">
        <w:rPr>
          <w:rFonts w:asciiTheme="minorHAnsi" w:eastAsiaTheme="minorEastAsia" w:hAnsiTheme="minorHAnsi" w:cstheme="minorHAnsi"/>
          <w:sz w:val="22"/>
          <w:szCs w:val="22"/>
          <w:lang w:val="ru-RU"/>
        </w:rPr>
        <w:t xml:space="preserve">в долларах (для нерезидентов) на условиях и </w:t>
      </w:r>
      <w:r w:rsidRPr="00D23EC3">
        <w:rPr>
          <w:rFonts w:asciiTheme="minorHAnsi" w:eastAsiaTheme="minorEastAsia" w:hAnsiTheme="minorHAnsi" w:cstheme="minorHAnsi"/>
          <w:sz w:val="22"/>
          <w:szCs w:val="22"/>
          <w:lang w:val="ru-RU"/>
        </w:rPr>
        <w:t>включать</w:t>
      </w:r>
      <w:r w:rsidRPr="00D23EC3">
        <w:rPr>
          <w:rFonts w:asciiTheme="minorHAnsi" w:eastAsiaTheme="minorEastAsia" w:hAnsiTheme="minorHAnsi" w:cstheme="minorHAnsi"/>
          <w:sz w:val="22"/>
          <w:szCs w:val="22"/>
        </w:rPr>
        <w:t> </w:t>
      </w:r>
      <w:r w:rsidRPr="00D23EC3">
        <w:rPr>
          <w:rFonts w:asciiTheme="minorHAnsi" w:eastAsiaTheme="minorEastAsia" w:hAnsiTheme="minorHAnsi" w:cstheme="minorHAnsi"/>
          <w:sz w:val="22"/>
          <w:szCs w:val="22"/>
          <w:lang w:val="ru-RU"/>
        </w:rPr>
        <w:t>все применимые налоги. </w:t>
      </w:r>
    </w:p>
    <w:p w14:paraId="046670C1" w14:textId="06D9FAFE" w:rsidR="00EF6321" w:rsidRPr="00D23EC3" w:rsidRDefault="00AB1D00" w:rsidP="00AB1D00">
      <w:pPr>
        <w:pStyle w:val="paragraph"/>
        <w:numPr>
          <w:ilvl w:val="1"/>
          <w:numId w:val="34"/>
        </w:numPr>
        <w:spacing w:before="0" w:beforeAutospacing="0" w:after="0" w:afterAutospacing="0"/>
        <w:ind w:left="0" w:firstLine="0"/>
        <w:jc w:val="both"/>
        <w:textAlignment w:val="baseline"/>
        <w:rPr>
          <w:rFonts w:asciiTheme="minorHAnsi" w:eastAsiaTheme="minorEastAsia" w:hAnsiTheme="minorHAnsi" w:cstheme="minorHAnsi"/>
          <w:sz w:val="22"/>
          <w:szCs w:val="22"/>
          <w:lang w:val="ru-RU"/>
        </w:rPr>
      </w:pPr>
      <w:r>
        <w:rPr>
          <w:rFonts w:asciiTheme="minorHAnsi" w:eastAsiaTheme="minorEastAsia" w:hAnsiTheme="minorHAnsi" w:cstheme="minorHAnsi"/>
          <w:sz w:val="22"/>
          <w:szCs w:val="22"/>
          <w:lang w:val="ru-RU"/>
        </w:rPr>
        <w:t>Заполненный и подписанный опросник согласно</w:t>
      </w:r>
      <w:r w:rsidR="00EF6321" w:rsidRPr="00D23EC3">
        <w:rPr>
          <w:rFonts w:asciiTheme="minorHAnsi" w:eastAsiaTheme="minorEastAsia" w:hAnsiTheme="minorHAnsi" w:cstheme="minorHAnsi"/>
          <w:sz w:val="22"/>
          <w:szCs w:val="22"/>
          <w:lang w:val="ru-RU"/>
        </w:rPr>
        <w:t xml:space="preserve"> </w:t>
      </w:r>
      <w:hyperlink w:anchor="_Приложение_№1_–">
        <w:r w:rsidR="00EF6321" w:rsidRPr="00D23EC3">
          <w:rPr>
            <w:rStyle w:val="af4"/>
            <w:rFonts w:asciiTheme="minorHAnsi" w:eastAsiaTheme="minorEastAsia" w:hAnsiTheme="minorHAnsi" w:cstheme="minorHAnsi"/>
            <w:sz w:val="22"/>
            <w:szCs w:val="22"/>
            <w:lang w:val="ru-RU"/>
          </w:rPr>
          <w:t>Приложению №</w:t>
        </w:r>
      </w:hyperlink>
      <w:r w:rsidR="00050601" w:rsidRPr="00D23EC3">
        <w:rPr>
          <w:rStyle w:val="af4"/>
          <w:rFonts w:asciiTheme="minorHAnsi" w:eastAsiaTheme="minorEastAsia" w:hAnsiTheme="minorHAnsi" w:cstheme="minorHAnsi"/>
          <w:sz w:val="22"/>
          <w:szCs w:val="22"/>
          <w:lang w:val="ru-RU"/>
        </w:rPr>
        <w:t>2</w:t>
      </w:r>
      <w:r w:rsidR="00EF6321" w:rsidRPr="00D23EC3">
        <w:rPr>
          <w:rFonts w:asciiTheme="minorHAnsi" w:eastAsiaTheme="minorEastAsia" w:hAnsiTheme="minorHAnsi" w:cstheme="minorHAnsi"/>
          <w:sz w:val="22"/>
          <w:szCs w:val="22"/>
          <w:lang w:val="ru-RU"/>
        </w:rPr>
        <w:t xml:space="preserve">. </w:t>
      </w:r>
    </w:p>
    <w:p w14:paraId="04B39D9E" w14:textId="3588A967" w:rsidR="00050601" w:rsidRPr="00D23EC3" w:rsidRDefault="00EF6321" w:rsidP="00AB1D00">
      <w:pPr>
        <w:pStyle w:val="paragraph"/>
        <w:numPr>
          <w:ilvl w:val="1"/>
          <w:numId w:val="34"/>
        </w:numPr>
        <w:spacing w:before="0" w:beforeAutospacing="0" w:after="0" w:afterAutospacing="0"/>
        <w:ind w:left="0" w:firstLine="0"/>
        <w:jc w:val="both"/>
        <w:textAlignment w:val="baseline"/>
        <w:rPr>
          <w:rFonts w:asciiTheme="minorHAnsi" w:eastAsiaTheme="minorEastAsia" w:hAnsiTheme="minorHAnsi" w:cstheme="minorHAnsi"/>
          <w:sz w:val="22"/>
          <w:szCs w:val="22"/>
          <w:lang w:val="ru-RU"/>
        </w:rPr>
      </w:pPr>
      <w:r w:rsidRPr="00D23EC3">
        <w:rPr>
          <w:rFonts w:asciiTheme="minorHAnsi" w:eastAsiaTheme="minorEastAsia" w:hAnsiTheme="minorHAnsi" w:cstheme="minorHAnsi"/>
          <w:sz w:val="22"/>
          <w:szCs w:val="22"/>
          <w:lang w:val="ru-RU"/>
        </w:rPr>
        <w:t xml:space="preserve">Подписанное </w:t>
      </w:r>
      <w:r w:rsidRPr="00D23EC3">
        <w:rPr>
          <w:rStyle w:val="af4"/>
          <w:rFonts w:asciiTheme="minorHAnsi" w:eastAsiaTheme="minorEastAsia" w:hAnsiTheme="minorHAnsi" w:cstheme="minorHAnsi"/>
          <w:sz w:val="22"/>
          <w:szCs w:val="22"/>
          <w:lang w:val="ru-RU"/>
        </w:rPr>
        <w:t>Приложение №</w:t>
      </w:r>
      <w:r w:rsidR="00050601" w:rsidRPr="00D23EC3">
        <w:rPr>
          <w:rStyle w:val="af4"/>
          <w:rFonts w:asciiTheme="minorHAnsi" w:eastAsiaTheme="minorEastAsia" w:hAnsiTheme="minorHAnsi" w:cstheme="minorHAnsi"/>
          <w:sz w:val="22"/>
          <w:szCs w:val="22"/>
          <w:lang w:val="ru-RU"/>
        </w:rPr>
        <w:t>3</w:t>
      </w:r>
      <w:r w:rsidRPr="00D23EC3">
        <w:rPr>
          <w:rFonts w:asciiTheme="minorHAnsi" w:eastAsiaTheme="minorEastAsia" w:hAnsiTheme="minorHAnsi" w:cstheme="minorHAnsi"/>
          <w:sz w:val="22"/>
          <w:szCs w:val="22"/>
          <w:lang w:val="ru-RU"/>
        </w:rPr>
        <w:t xml:space="preserve"> – Основные условия соглашения.</w:t>
      </w:r>
    </w:p>
    <w:p w14:paraId="20A9EA9C" w14:textId="4799F91A" w:rsidR="00DB3F5C" w:rsidRPr="00D23EC3" w:rsidRDefault="00DB3F5C" w:rsidP="00AB1D00">
      <w:pPr>
        <w:pStyle w:val="2"/>
        <w:numPr>
          <w:ilvl w:val="0"/>
          <w:numId w:val="34"/>
        </w:numPr>
        <w:jc w:val="both"/>
        <w:rPr>
          <w:rFonts w:asciiTheme="minorHAnsi" w:hAnsiTheme="minorHAnsi" w:cstheme="minorHAnsi"/>
          <w:color w:val="00B0F0"/>
          <w:sz w:val="22"/>
          <w:szCs w:val="22"/>
        </w:rPr>
      </w:pPr>
      <w:r w:rsidRPr="00D23EC3">
        <w:rPr>
          <w:rFonts w:asciiTheme="minorHAnsi" w:hAnsiTheme="minorHAnsi" w:cstheme="minorHAnsi"/>
          <w:sz w:val="22"/>
          <w:szCs w:val="22"/>
        </w:rPr>
        <w:t>Критерии отбора</w:t>
      </w:r>
    </w:p>
    <w:p w14:paraId="1489176B" w14:textId="77777777" w:rsidR="00DB3F5C" w:rsidRPr="00D23EC3" w:rsidRDefault="00DB3F5C" w:rsidP="00683B56">
      <w:pPr>
        <w:pStyle w:val="af8"/>
        <w:spacing w:before="0" w:beforeAutospacing="0" w:after="0" w:afterAutospacing="0"/>
        <w:jc w:val="both"/>
        <w:rPr>
          <w:rFonts w:asciiTheme="minorHAnsi" w:eastAsiaTheme="minorEastAsia" w:hAnsiTheme="minorHAnsi" w:cstheme="minorHAnsi"/>
          <w:sz w:val="22"/>
          <w:szCs w:val="22"/>
          <w:lang w:val="ru-RU"/>
        </w:rPr>
      </w:pPr>
    </w:p>
    <w:tbl>
      <w:tblPr>
        <w:tblW w:w="102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6325"/>
      </w:tblGrid>
      <w:tr w:rsidR="00DB3F5C" w:rsidRPr="00D23EC3" w14:paraId="49260177" w14:textId="77777777" w:rsidTr="00AB1D00">
        <w:trPr>
          <w:trHeight w:val="408"/>
        </w:trPr>
        <w:tc>
          <w:tcPr>
            <w:tcW w:w="3906" w:type="dxa"/>
            <w:shd w:val="clear" w:color="auto" w:fill="DCE6F1"/>
            <w:vAlign w:val="center"/>
            <w:hideMark/>
          </w:tcPr>
          <w:p w14:paraId="46B44648" w14:textId="77777777" w:rsidR="00DB3F5C" w:rsidRPr="00D23EC3" w:rsidRDefault="00DB3F5C" w:rsidP="00683B56">
            <w:pPr>
              <w:spacing w:after="0" w:line="240" w:lineRule="auto"/>
              <w:jc w:val="center"/>
              <w:rPr>
                <w:rFonts w:eastAsia="Times New Roman" w:cstheme="minorHAnsi"/>
                <w:b/>
                <w:bCs/>
                <w:lang w:eastAsia="ru-RU"/>
              </w:rPr>
            </w:pPr>
            <w:r w:rsidRPr="00D23EC3">
              <w:rPr>
                <w:rFonts w:eastAsia="Times New Roman" w:cstheme="minorHAnsi"/>
                <w:b/>
                <w:bCs/>
                <w:lang w:eastAsia="ru-RU"/>
              </w:rPr>
              <w:t>Критерии оценки предложений</w:t>
            </w:r>
          </w:p>
        </w:tc>
        <w:tc>
          <w:tcPr>
            <w:tcW w:w="6325" w:type="dxa"/>
            <w:shd w:val="clear" w:color="auto" w:fill="DCE6F1"/>
            <w:vAlign w:val="center"/>
          </w:tcPr>
          <w:p w14:paraId="0CF90AF5" w14:textId="77777777" w:rsidR="00DB3F5C" w:rsidRPr="00D23EC3" w:rsidRDefault="00DB3F5C" w:rsidP="00683B56">
            <w:pPr>
              <w:spacing w:after="0" w:line="240" w:lineRule="auto"/>
              <w:jc w:val="center"/>
              <w:rPr>
                <w:rFonts w:eastAsia="Times New Roman" w:cstheme="minorHAnsi"/>
                <w:b/>
                <w:lang w:eastAsia="ru-RU"/>
              </w:rPr>
            </w:pPr>
            <w:r w:rsidRPr="00D23EC3">
              <w:rPr>
                <w:rFonts w:eastAsia="Times New Roman" w:cstheme="minorHAnsi"/>
                <w:b/>
                <w:bCs/>
                <w:lang w:eastAsia="ru-RU"/>
              </w:rPr>
              <w:t>Описание критерия</w:t>
            </w:r>
          </w:p>
        </w:tc>
      </w:tr>
      <w:tr w:rsidR="00DB3F5C" w:rsidRPr="00D23EC3" w14:paraId="263A8433" w14:textId="77777777" w:rsidTr="00AB1D00">
        <w:trPr>
          <w:trHeight w:val="385"/>
        </w:trPr>
        <w:tc>
          <w:tcPr>
            <w:tcW w:w="3906" w:type="dxa"/>
            <w:shd w:val="clear" w:color="auto" w:fill="auto"/>
            <w:noWrap/>
            <w:vAlign w:val="center"/>
          </w:tcPr>
          <w:p w14:paraId="52130F5E" w14:textId="042C2687" w:rsidR="00DB3F5C" w:rsidRPr="00D23EC3" w:rsidRDefault="00A744DB" w:rsidP="00683B56">
            <w:pPr>
              <w:spacing w:after="0" w:line="240" w:lineRule="auto"/>
              <w:rPr>
                <w:rFonts w:eastAsia="Times New Roman" w:cstheme="minorHAnsi"/>
                <w:lang w:val="en-US" w:eastAsia="ru-RU"/>
              </w:rPr>
            </w:pPr>
            <w:r w:rsidRPr="00D23EC3">
              <w:rPr>
                <w:rFonts w:eastAsia="Times New Roman" w:cstheme="minorHAnsi"/>
                <w:lang w:eastAsia="ru-RU"/>
              </w:rPr>
              <w:t xml:space="preserve">Стоимость </w:t>
            </w:r>
          </w:p>
        </w:tc>
        <w:tc>
          <w:tcPr>
            <w:tcW w:w="6325" w:type="dxa"/>
          </w:tcPr>
          <w:p w14:paraId="40415A85" w14:textId="4FC37E58" w:rsidR="00DB3F5C" w:rsidRPr="00D23EC3" w:rsidRDefault="00F332F4" w:rsidP="00683B56">
            <w:pPr>
              <w:spacing w:after="0" w:line="240" w:lineRule="auto"/>
              <w:rPr>
                <w:rFonts w:eastAsiaTheme="minorEastAsia" w:cstheme="minorHAnsi"/>
              </w:rPr>
            </w:pPr>
            <w:r w:rsidRPr="00D23EC3">
              <w:rPr>
                <w:rFonts w:eastAsiaTheme="minorEastAsia" w:cstheme="minorHAnsi"/>
              </w:rPr>
              <w:t>Детальн</w:t>
            </w:r>
            <w:r w:rsidR="00A744DB" w:rsidRPr="00D23EC3">
              <w:rPr>
                <w:rFonts w:eastAsiaTheme="minorEastAsia" w:cstheme="minorHAnsi"/>
              </w:rPr>
              <w:t>ое</w:t>
            </w:r>
            <w:r w:rsidRPr="00D23EC3">
              <w:rPr>
                <w:rFonts w:eastAsiaTheme="minorEastAsia" w:cstheme="minorHAnsi"/>
              </w:rPr>
              <w:t xml:space="preserve"> коммерческо</w:t>
            </w:r>
            <w:r w:rsidR="00A744DB" w:rsidRPr="00D23EC3">
              <w:rPr>
                <w:rFonts w:eastAsiaTheme="minorEastAsia" w:cstheme="minorHAnsi"/>
              </w:rPr>
              <w:t>е</w:t>
            </w:r>
            <w:r w:rsidRPr="00D23EC3">
              <w:rPr>
                <w:rFonts w:eastAsiaTheme="minorEastAsia" w:cstheme="minorHAnsi"/>
              </w:rPr>
              <w:t xml:space="preserve"> предложени</w:t>
            </w:r>
            <w:r w:rsidR="00A744DB" w:rsidRPr="00D23EC3">
              <w:rPr>
                <w:rFonts w:eastAsiaTheme="minorEastAsia" w:cstheme="minorHAnsi"/>
              </w:rPr>
              <w:t>е</w:t>
            </w:r>
            <w:r w:rsidRPr="00D23EC3">
              <w:rPr>
                <w:rFonts w:eastAsiaTheme="minorEastAsia" w:cstheme="minorHAnsi"/>
              </w:rPr>
              <w:t xml:space="preserve"> согласно Приложения 1 к данному запросу</w:t>
            </w:r>
          </w:p>
        </w:tc>
      </w:tr>
      <w:tr w:rsidR="00A744DB" w:rsidRPr="00D23EC3" w14:paraId="0A0CBB6D" w14:textId="77777777" w:rsidTr="00AB1D00">
        <w:trPr>
          <w:trHeight w:val="385"/>
        </w:trPr>
        <w:tc>
          <w:tcPr>
            <w:tcW w:w="3906" w:type="dxa"/>
            <w:shd w:val="clear" w:color="auto" w:fill="auto"/>
            <w:noWrap/>
            <w:vAlign w:val="center"/>
          </w:tcPr>
          <w:p w14:paraId="72A0D901" w14:textId="6D8DE661" w:rsidR="00A744DB" w:rsidRPr="00D23EC3" w:rsidRDefault="00A744DB" w:rsidP="00683B56">
            <w:pPr>
              <w:spacing w:after="0" w:line="240" w:lineRule="auto"/>
              <w:rPr>
                <w:rFonts w:eastAsia="Times New Roman" w:cstheme="minorHAnsi"/>
                <w:lang w:eastAsia="ru-RU"/>
              </w:rPr>
            </w:pPr>
            <w:r w:rsidRPr="00D23EC3">
              <w:rPr>
                <w:rFonts w:eastAsia="Times New Roman" w:cstheme="minorHAnsi"/>
                <w:lang w:eastAsia="ru-RU"/>
              </w:rPr>
              <w:t>Сроки поставки</w:t>
            </w:r>
          </w:p>
        </w:tc>
        <w:tc>
          <w:tcPr>
            <w:tcW w:w="6325" w:type="dxa"/>
          </w:tcPr>
          <w:p w14:paraId="1FB1FB91" w14:textId="0113FE2F" w:rsidR="00A744DB" w:rsidRPr="00D23EC3" w:rsidRDefault="00C73AB3" w:rsidP="00683B56">
            <w:pPr>
              <w:spacing w:after="0" w:line="240" w:lineRule="auto"/>
              <w:rPr>
                <w:rFonts w:eastAsiaTheme="minorEastAsia" w:cstheme="minorHAnsi"/>
              </w:rPr>
            </w:pPr>
            <w:r>
              <w:rPr>
                <w:rFonts w:eastAsiaTheme="minorEastAsia" w:cstheme="minorHAnsi"/>
              </w:rPr>
              <w:t>К</w:t>
            </w:r>
            <w:r w:rsidR="00A744DB" w:rsidRPr="00D23EC3">
              <w:rPr>
                <w:rFonts w:eastAsiaTheme="minorEastAsia" w:cstheme="minorHAnsi"/>
              </w:rPr>
              <w:t>оличество дней</w:t>
            </w:r>
            <w:r w:rsidR="008B4872" w:rsidRPr="00D23EC3">
              <w:rPr>
                <w:rFonts w:eastAsiaTheme="minorEastAsia" w:cstheme="minorHAnsi"/>
              </w:rPr>
              <w:t xml:space="preserve"> необходимое для поставки товара</w:t>
            </w:r>
          </w:p>
        </w:tc>
      </w:tr>
      <w:tr w:rsidR="0080391B" w:rsidRPr="00D23EC3" w14:paraId="546D95B2" w14:textId="77777777" w:rsidTr="00AB1D00">
        <w:trPr>
          <w:trHeight w:val="385"/>
        </w:trPr>
        <w:tc>
          <w:tcPr>
            <w:tcW w:w="3906" w:type="dxa"/>
            <w:shd w:val="clear" w:color="auto" w:fill="auto"/>
            <w:noWrap/>
            <w:vAlign w:val="center"/>
          </w:tcPr>
          <w:p w14:paraId="035854DF" w14:textId="40F6C8ED" w:rsidR="0080391B" w:rsidRPr="00D23EC3" w:rsidRDefault="0080391B" w:rsidP="00683B56">
            <w:pPr>
              <w:spacing w:after="0" w:line="240" w:lineRule="auto"/>
              <w:rPr>
                <w:rFonts w:eastAsia="Times New Roman" w:cstheme="minorHAnsi"/>
                <w:lang w:eastAsia="ru-RU"/>
              </w:rPr>
            </w:pPr>
            <w:r>
              <w:rPr>
                <w:rFonts w:eastAsia="Times New Roman" w:cstheme="minorHAnsi"/>
                <w:lang w:eastAsia="ru-RU"/>
              </w:rPr>
              <w:t>Условия оплаты</w:t>
            </w:r>
          </w:p>
        </w:tc>
        <w:tc>
          <w:tcPr>
            <w:tcW w:w="6325" w:type="dxa"/>
          </w:tcPr>
          <w:p w14:paraId="6EBC9A05" w14:textId="6810DFDC" w:rsidR="0080391B" w:rsidRPr="00D23EC3" w:rsidRDefault="00EA5460" w:rsidP="00683B56">
            <w:pPr>
              <w:spacing w:after="0" w:line="240" w:lineRule="auto"/>
              <w:rPr>
                <w:rFonts w:eastAsiaTheme="minorEastAsia" w:cstheme="minorHAnsi"/>
              </w:rPr>
            </w:pPr>
            <w:r>
              <w:rPr>
                <w:rFonts w:eastAsiaTheme="minorEastAsia" w:cstheme="minorHAnsi"/>
              </w:rPr>
              <w:t>Претендент должен предоставить желаемые условия оплаты в Коммерческом предложении. При этом 100% пост</w:t>
            </w:r>
            <w:r w:rsidR="00E53BA7">
              <w:rPr>
                <w:rFonts w:eastAsiaTheme="minorEastAsia" w:cstheme="minorHAnsi"/>
              </w:rPr>
              <w:t>о</w:t>
            </w:r>
            <w:r>
              <w:rPr>
                <w:rFonts w:eastAsiaTheme="minorEastAsia" w:cstheme="minorHAnsi"/>
              </w:rPr>
              <w:t>плата явл</w:t>
            </w:r>
            <w:r w:rsidR="00C73AB3">
              <w:rPr>
                <w:rFonts w:eastAsiaTheme="minorEastAsia" w:cstheme="minorHAnsi"/>
              </w:rPr>
              <w:t>я</w:t>
            </w:r>
            <w:r>
              <w:rPr>
                <w:rFonts w:eastAsiaTheme="minorEastAsia" w:cstheme="minorHAnsi"/>
              </w:rPr>
              <w:t>ется преимуществом</w:t>
            </w:r>
          </w:p>
        </w:tc>
      </w:tr>
    </w:tbl>
    <w:p w14:paraId="0A6DF671" w14:textId="13F79675" w:rsidR="00DA305D" w:rsidRPr="00D23EC3" w:rsidRDefault="00380BB7" w:rsidP="00AB1D00">
      <w:pPr>
        <w:pStyle w:val="2"/>
        <w:numPr>
          <w:ilvl w:val="0"/>
          <w:numId w:val="34"/>
        </w:numPr>
        <w:ind w:left="0" w:firstLine="0"/>
        <w:rPr>
          <w:rFonts w:asciiTheme="minorHAnsi" w:hAnsiTheme="minorHAnsi" w:cstheme="minorHAnsi"/>
          <w:sz w:val="22"/>
          <w:szCs w:val="22"/>
        </w:rPr>
      </w:pPr>
      <w:r w:rsidRPr="00D23EC3">
        <w:rPr>
          <w:rFonts w:asciiTheme="minorHAnsi" w:hAnsiTheme="minorHAnsi" w:cstheme="minorHAnsi"/>
          <w:sz w:val="22"/>
          <w:szCs w:val="22"/>
        </w:rPr>
        <w:t xml:space="preserve">Срок действия </w:t>
      </w:r>
      <w:r w:rsidR="00EB303C" w:rsidRPr="00D23EC3">
        <w:rPr>
          <w:rFonts w:asciiTheme="minorHAnsi" w:hAnsiTheme="minorHAnsi" w:cstheme="minorHAnsi"/>
          <w:sz w:val="22"/>
          <w:szCs w:val="22"/>
        </w:rPr>
        <w:t xml:space="preserve">коммерческого </w:t>
      </w:r>
      <w:r w:rsidRPr="00D23EC3">
        <w:rPr>
          <w:rFonts w:asciiTheme="minorHAnsi" w:hAnsiTheme="minorHAnsi" w:cstheme="minorHAnsi"/>
          <w:sz w:val="22"/>
          <w:szCs w:val="22"/>
        </w:rPr>
        <w:t>предложения</w:t>
      </w:r>
    </w:p>
    <w:p w14:paraId="23808192" w14:textId="6D1624E2" w:rsidR="00CB61FB" w:rsidRPr="00D23EC3" w:rsidRDefault="00CB61FB" w:rsidP="00683B56">
      <w:pPr>
        <w:rPr>
          <w:rFonts w:cstheme="minorHAnsi"/>
        </w:rPr>
      </w:pPr>
      <w:r w:rsidRPr="00D23EC3">
        <w:rPr>
          <w:rFonts w:cstheme="minorHAnsi"/>
        </w:rPr>
        <w:t xml:space="preserve">До </w:t>
      </w:r>
      <w:r w:rsidR="00474DC5">
        <w:rPr>
          <w:rFonts w:cstheme="minorHAnsi"/>
        </w:rPr>
        <w:t>10</w:t>
      </w:r>
      <w:r w:rsidR="00B71D50">
        <w:rPr>
          <w:rFonts w:cstheme="minorHAnsi"/>
        </w:rPr>
        <w:t>.0</w:t>
      </w:r>
      <w:r w:rsidR="004B71F2">
        <w:rPr>
          <w:rFonts w:cstheme="minorHAnsi"/>
        </w:rPr>
        <w:t>3</w:t>
      </w:r>
      <w:r w:rsidR="00B71D50">
        <w:rPr>
          <w:rFonts w:cstheme="minorHAnsi"/>
        </w:rPr>
        <w:t>.202</w:t>
      </w:r>
      <w:r w:rsidR="00474DC5">
        <w:rPr>
          <w:rFonts w:cstheme="minorHAnsi"/>
        </w:rPr>
        <w:t>5</w:t>
      </w:r>
      <w:r w:rsidRPr="00D23EC3">
        <w:rPr>
          <w:rFonts w:cstheme="minorHAnsi"/>
        </w:rPr>
        <w:t xml:space="preserve"> г.</w:t>
      </w:r>
    </w:p>
    <w:p w14:paraId="59046EF0" w14:textId="2CBED196" w:rsidR="00DA305D" w:rsidRPr="00D23EC3" w:rsidRDefault="00D11D38" w:rsidP="00AB1D00">
      <w:pPr>
        <w:pStyle w:val="2"/>
        <w:numPr>
          <w:ilvl w:val="0"/>
          <w:numId w:val="34"/>
        </w:numPr>
        <w:ind w:left="0" w:firstLine="0"/>
        <w:rPr>
          <w:rFonts w:asciiTheme="minorHAnsi" w:hAnsiTheme="minorHAnsi" w:cstheme="minorHAnsi"/>
          <w:sz w:val="22"/>
          <w:szCs w:val="22"/>
        </w:rPr>
      </w:pPr>
      <w:r w:rsidRPr="00D23EC3">
        <w:rPr>
          <w:rFonts w:asciiTheme="minorHAnsi" w:hAnsiTheme="minorHAnsi" w:cstheme="minorHAnsi"/>
          <w:sz w:val="22"/>
          <w:szCs w:val="22"/>
        </w:rPr>
        <w:t>Порядок предоставления коммерческого предложения</w:t>
      </w:r>
    </w:p>
    <w:p w14:paraId="0EC40C4E" w14:textId="54770DD7" w:rsidR="00DF7E4E" w:rsidRPr="00D23EC3" w:rsidRDefault="00DF7E4E" w:rsidP="00683B56">
      <w:pPr>
        <w:spacing w:after="0"/>
        <w:jc w:val="both"/>
        <w:rPr>
          <w:rFonts w:cstheme="minorHAnsi"/>
        </w:rPr>
      </w:pPr>
      <w:r w:rsidRPr="00D23EC3">
        <w:rPr>
          <w:rFonts w:cstheme="minorHAnsi"/>
        </w:rPr>
        <w:t xml:space="preserve">Коммерческое предложение должно быть выслано на адрес </w:t>
      </w:r>
      <w:r w:rsidR="00AB1D00" w:rsidRPr="004B71F2">
        <w:rPr>
          <w:rStyle w:val="af4"/>
          <w:rFonts w:cstheme="minorHAnsi"/>
          <w:color w:val="auto"/>
          <w:highlight w:val="yellow"/>
          <w:lang w:val="en-US"/>
        </w:rPr>
        <w:t>tender</w:t>
      </w:r>
      <w:r w:rsidR="00E528E1">
        <w:rPr>
          <w:rStyle w:val="af4"/>
          <w:rFonts w:cstheme="minorHAnsi"/>
          <w:color w:val="auto"/>
          <w:highlight w:val="yellow"/>
          <w:lang w:val="en-US"/>
        </w:rPr>
        <w:t>107</w:t>
      </w:r>
      <w:r w:rsidR="00AB1D00" w:rsidRPr="004B71F2">
        <w:rPr>
          <w:rStyle w:val="af4"/>
          <w:rFonts w:cstheme="minorHAnsi"/>
          <w:color w:val="auto"/>
          <w:highlight w:val="yellow"/>
        </w:rPr>
        <w:t>@</w:t>
      </w:r>
      <w:r w:rsidR="00AB1D00" w:rsidRPr="004B71F2">
        <w:rPr>
          <w:rStyle w:val="af4"/>
          <w:rFonts w:cstheme="minorHAnsi"/>
          <w:color w:val="auto"/>
          <w:highlight w:val="yellow"/>
          <w:lang w:val="en-US"/>
        </w:rPr>
        <w:t>tbcbank</w:t>
      </w:r>
      <w:r w:rsidR="00AB1D00" w:rsidRPr="004B71F2">
        <w:rPr>
          <w:rStyle w:val="af4"/>
          <w:rFonts w:cstheme="minorHAnsi"/>
          <w:color w:val="auto"/>
          <w:highlight w:val="yellow"/>
        </w:rPr>
        <w:t>.</w:t>
      </w:r>
      <w:r w:rsidR="00AB1D00" w:rsidRPr="004B71F2">
        <w:rPr>
          <w:rStyle w:val="af4"/>
          <w:rFonts w:cstheme="minorHAnsi"/>
          <w:color w:val="auto"/>
          <w:highlight w:val="yellow"/>
          <w:lang w:val="en-US"/>
        </w:rPr>
        <w:t>uz</w:t>
      </w:r>
      <w:r w:rsidR="003C031C" w:rsidRPr="00D737DF">
        <w:rPr>
          <w:rFonts w:cstheme="minorHAnsi"/>
        </w:rPr>
        <w:t xml:space="preserve"> </w:t>
      </w:r>
      <w:r w:rsidRPr="00D737DF">
        <w:rPr>
          <w:rFonts w:cstheme="minorHAnsi"/>
          <w:b/>
          <w:bCs/>
        </w:rPr>
        <w:t>не</w:t>
      </w:r>
      <w:r w:rsidRPr="00D23EC3">
        <w:rPr>
          <w:rFonts w:cstheme="minorHAnsi"/>
          <w:b/>
          <w:bCs/>
        </w:rPr>
        <w:t xml:space="preserve"> позднее</w:t>
      </w:r>
      <w:r w:rsidRPr="00D23EC3">
        <w:rPr>
          <w:rFonts w:cstheme="minorHAnsi"/>
        </w:rPr>
        <w:t xml:space="preserve"> </w:t>
      </w:r>
      <w:r w:rsidR="004B71F2">
        <w:rPr>
          <w:rFonts w:cstheme="minorHAnsi"/>
          <w:b/>
          <w:bCs/>
        </w:rPr>
        <w:t>28 Февраля</w:t>
      </w:r>
      <w:r w:rsidR="007540AB">
        <w:rPr>
          <w:rFonts w:cstheme="minorHAnsi"/>
          <w:b/>
          <w:bCs/>
        </w:rPr>
        <w:t xml:space="preserve"> 202</w:t>
      </w:r>
      <w:r w:rsidR="004B71F2">
        <w:rPr>
          <w:rFonts w:cstheme="minorHAnsi"/>
          <w:b/>
          <w:bCs/>
        </w:rPr>
        <w:t>5</w:t>
      </w:r>
      <w:r w:rsidR="007540AB">
        <w:rPr>
          <w:rFonts w:cstheme="minorHAnsi"/>
          <w:b/>
          <w:bCs/>
        </w:rPr>
        <w:t xml:space="preserve"> </w:t>
      </w:r>
      <w:r w:rsidRPr="00D23EC3">
        <w:rPr>
          <w:rFonts w:cstheme="minorHAnsi"/>
          <w:b/>
          <w:bCs/>
        </w:rPr>
        <w:t>года 1</w:t>
      </w:r>
      <w:r w:rsidR="00FF1822" w:rsidRPr="00D23EC3">
        <w:rPr>
          <w:rFonts w:cstheme="minorHAnsi"/>
          <w:b/>
          <w:bCs/>
        </w:rPr>
        <w:t>5</w:t>
      </w:r>
      <w:r w:rsidR="008B4872" w:rsidRPr="00D23EC3">
        <w:rPr>
          <w:rFonts w:cstheme="minorHAnsi"/>
          <w:b/>
          <w:bCs/>
        </w:rPr>
        <w:t>:</w:t>
      </w:r>
      <w:r w:rsidRPr="00D23EC3">
        <w:rPr>
          <w:rFonts w:cstheme="minorHAnsi"/>
          <w:b/>
          <w:bCs/>
        </w:rPr>
        <w:t>00</w:t>
      </w:r>
      <w:r w:rsidRPr="00D23EC3">
        <w:rPr>
          <w:rFonts w:cstheme="minorHAnsi"/>
        </w:rPr>
        <w:t xml:space="preserve"> по Ташкентскому времени</w:t>
      </w:r>
      <w:r w:rsidR="00281D23" w:rsidRPr="00D23EC3">
        <w:rPr>
          <w:rFonts w:cstheme="minorHAnsi"/>
        </w:rPr>
        <w:t>.</w:t>
      </w:r>
    </w:p>
    <w:p w14:paraId="0645B857" w14:textId="58CFFA21" w:rsidR="0052744F" w:rsidRPr="00D23EC3" w:rsidRDefault="00DF7E4E" w:rsidP="00683B56">
      <w:pPr>
        <w:spacing w:after="0"/>
        <w:rPr>
          <w:rFonts w:cstheme="minorHAnsi"/>
          <w:b/>
          <w:bCs/>
        </w:rPr>
      </w:pPr>
      <w:r w:rsidRPr="00D23EC3">
        <w:rPr>
          <w:rFonts w:cstheme="minorHAnsi"/>
          <w:b/>
          <w:bCs/>
        </w:rPr>
        <w:t>Предложения, высланные на другие электронные почты или предоставленные другим методом, рассматриваться не будут.</w:t>
      </w:r>
      <w:r w:rsidR="00D837D8" w:rsidRPr="00D23EC3">
        <w:rPr>
          <w:rFonts w:cstheme="minorHAnsi"/>
          <w:b/>
          <w:bCs/>
        </w:rPr>
        <w:br/>
      </w:r>
    </w:p>
    <w:p w14:paraId="1C566B89" w14:textId="414B2466" w:rsidR="0052744F" w:rsidRPr="00D23EC3" w:rsidRDefault="00F5342F" w:rsidP="00683B56">
      <w:pPr>
        <w:pStyle w:val="2"/>
        <w:rPr>
          <w:rFonts w:asciiTheme="minorHAnsi" w:hAnsiTheme="minorHAnsi" w:cstheme="minorHAnsi"/>
          <w:sz w:val="22"/>
          <w:szCs w:val="22"/>
        </w:rPr>
      </w:pPr>
      <w:r w:rsidRPr="00724561">
        <w:rPr>
          <w:rFonts w:asciiTheme="minorHAnsi" w:hAnsiTheme="minorHAnsi" w:cstheme="minorHAnsi"/>
          <w:sz w:val="22"/>
          <w:szCs w:val="22"/>
        </w:rPr>
        <w:t>6</w:t>
      </w:r>
      <w:r w:rsidR="0052744F" w:rsidRPr="00D23EC3">
        <w:rPr>
          <w:rFonts w:asciiTheme="minorHAnsi" w:hAnsiTheme="minorHAnsi" w:cstheme="minorHAnsi"/>
          <w:sz w:val="22"/>
          <w:szCs w:val="22"/>
        </w:rPr>
        <w:t xml:space="preserve">. </w:t>
      </w:r>
      <w:r w:rsidR="0052744F" w:rsidRPr="00D23EC3">
        <w:rPr>
          <w:rFonts w:asciiTheme="minorHAnsi" w:hAnsiTheme="minorHAnsi" w:cstheme="minorHAnsi"/>
          <w:sz w:val="22"/>
          <w:szCs w:val="22"/>
        </w:rPr>
        <w:tab/>
        <w:t>Контактное лицо</w:t>
      </w:r>
    </w:p>
    <w:p w14:paraId="3B0BAE54" w14:textId="77777777" w:rsidR="00E27738" w:rsidRDefault="004F1C98" w:rsidP="00E27738">
      <w:pPr>
        <w:spacing w:after="0"/>
        <w:jc w:val="both"/>
      </w:pPr>
      <w:r w:rsidRPr="00D23EC3">
        <w:rPr>
          <w:rFonts w:cstheme="minorHAnsi"/>
        </w:rPr>
        <w:t xml:space="preserve">По техническим вопросам : </w:t>
      </w:r>
      <w:r w:rsidR="00E27738">
        <w:rPr>
          <w:lang w:val="en-US"/>
        </w:rPr>
        <w:t>roman</w:t>
      </w:r>
      <w:r w:rsidR="00E27738">
        <w:t>.</w:t>
      </w:r>
      <w:r w:rsidR="00E27738">
        <w:rPr>
          <w:lang w:val="en-US"/>
        </w:rPr>
        <w:t>v</w:t>
      </w:r>
      <w:r w:rsidR="00E27738">
        <w:t>@</w:t>
      </w:r>
      <w:r w:rsidR="00E27738">
        <w:rPr>
          <w:lang w:val="en-US"/>
        </w:rPr>
        <w:t>tbcbank</w:t>
      </w:r>
      <w:r w:rsidR="00E27738">
        <w:t>.</w:t>
      </w:r>
      <w:r w:rsidR="00E27738">
        <w:rPr>
          <w:lang w:val="en-US"/>
        </w:rPr>
        <w:t>uz</w:t>
      </w:r>
    </w:p>
    <w:p w14:paraId="758D6C19" w14:textId="4A2BA887" w:rsidR="0080036C" w:rsidRDefault="009B541F" w:rsidP="00E27738">
      <w:r w:rsidRPr="00D23EC3">
        <w:rPr>
          <w:rFonts w:cstheme="minorHAnsi"/>
        </w:rPr>
        <w:t xml:space="preserve">По </w:t>
      </w:r>
      <w:r w:rsidR="0052744F" w:rsidRPr="00D23EC3">
        <w:rPr>
          <w:rFonts w:cstheme="minorHAnsi"/>
        </w:rPr>
        <w:t>коммерческим</w:t>
      </w:r>
      <w:r w:rsidRPr="00D23EC3">
        <w:rPr>
          <w:rFonts w:cstheme="minorHAnsi"/>
        </w:rPr>
        <w:t xml:space="preserve"> вопросам: </w:t>
      </w:r>
      <w:bookmarkStart w:id="2" w:name="OLE_LINK3"/>
      <w:bookmarkEnd w:id="1"/>
      <w:r w:rsidR="00D4129F" w:rsidRPr="00D4129F">
        <w:rPr>
          <w:lang w:val="en-US"/>
        </w:rPr>
        <w:t>roman</w:t>
      </w:r>
      <w:r w:rsidR="00D4129F" w:rsidRPr="00D4129F">
        <w:t>.</w:t>
      </w:r>
      <w:r w:rsidR="00D4129F" w:rsidRPr="00D4129F">
        <w:rPr>
          <w:lang w:val="en-US"/>
        </w:rPr>
        <w:t>v</w:t>
      </w:r>
      <w:r w:rsidR="00D4129F" w:rsidRPr="00D4129F">
        <w:t>@</w:t>
      </w:r>
      <w:r w:rsidR="00D4129F" w:rsidRPr="00D4129F">
        <w:rPr>
          <w:lang w:val="en-US"/>
        </w:rPr>
        <w:t>tbcbank</w:t>
      </w:r>
      <w:r w:rsidR="00D4129F" w:rsidRPr="00D4129F">
        <w:t>.</w:t>
      </w:r>
      <w:r w:rsidR="00D4129F" w:rsidRPr="00D4129F">
        <w:rPr>
          <w:lang w:val="en-US"/>
        </w:rPr>
        <w:t>uz</w:t>
      </w:r>
    </w:p>
    <w:bookmarkEnd w:id="2"/>
    <w:p w14:paraId="66AB154A" w14:textId="77777777" w:rsidR="00D4129F" w:rsidRDefault="00D4129F" w:rsidP="00683B56">
      <w:pPr>
        <w:spacing w:after="0"/>
        <w:jc w:val="both"/>
      </w:pPr>
    </w:p>
    <w:p w14:paraId="2A4531C2" w14:textId="77777777" w:rsidR="00D4129F" w:rsidRPr="00F5342F" w:rsidRDefault="00D4129F" w:rsidP="00683B56">
      <w:pPr>
        <w:spacing w:after="0"/>
        <w:jc w:val="both"/>
        <w:rPr>
          <w:rStyle w:val="af4"/>
          <w:rFonts w:cstheme="minorHAnsi"/>
        </w:rPr>
      </w:pPr>
    </w:p>
    <w:p w14:paraId="31C300B9" w14:textId="398B51EF" w:rsidR="0008565E" w:rsidRPr="00D23EC3" w:rsidRDefault="00F5342F" w:rsidP="00683B56">
      <w:pPr>
        <w:pStyle w:val="2"/>
        <w:rPr>
          <w:rFonts w:asciiTheme="minorHAnsi" w:hAnsiTheme="minorHAnsi" w:cstheme="minorHAnsi"/>
          <w:sz w:val="22"/>
          <w:szCs w:val="22"/>
        </w:rPr>
      </w:pPr>
      <w:bookmarkStart w:id="3" w:name="_Toc90914377"/>
      <w:r w:rsidRPr="009E1223">
        <w:rPr>
          <w:rFonts w:asciiTheme="minorHAnsi" w:hAnsiTheme="minorHAnsi" w:cstheme="minorHAnsi"/>
          <w:sz w:val="22"/>
          <w:szCs w:val="22"/>
        </w:rPr>
        <w:lastRenderedPageBreak/>
        <w:t>7</w:t>
      </w:r>
      <w:r w:rsidR="00B26498" w:rsidRPr="00D23EC3">
        <w:rPr>
          <w:rFonts w:asciiTheme="minorHAnsi" w:hAnsiTheme="minorHAnsi" w:cstheme="minorHAnsi"/>
          <w:sz w:val="22"/>
          <w:szCs w:val="22"/>
        </w:rPr>
        <w:t xml:space="preserve">. </w:t>
      </w:r>
      <w:r w:rsidR="0052744F" w:rsidRPr="00D23EC3">
        <w:rPr>
          <w:rFonts w:asciiTheme="minorHAnsi" w:hAnsiTheme="minorHAnsi" w:cstheme="minorHAnsi"/>
          <w:sz w:val="22"/>
          <w:szCs w:val="22"/>
        </w:rPr>
        <w:tab/>
      </w:r>
      <w:r w:rsidR="00F24FCF" w:rsidRPr="00D23EC3">
        <w:rPr>
          <w:rFonts w:asciiTheme="minorHAnsi" w:hAnsiTheme="minorHAnsi" w:cstheme="minorHAnsi"/>
          <w:sz w:val="22"/>
          <w:szCs w:val="22"/>
        </w:rPr>
        <w:t>Обязательные условия</w:t>
      </w:r>
      <w:bookmarkEnd w:id="3"/>
    </w:p>
    <w:p w14:paraId="2389F625" w14:textId="6390B6E4" w:rsidR="00107D94" w:rsidRPr="00D23EC3" w:rsidRDefault="00706075" w:rsidP="00683B56">
      <w:pPr>
        <w:jc w:val="both"/>
        <w:rPr>
          <w:rFonts w:cstheme="minorHAnsi"/>
        </w:rPr>
      </w:pPr>
      <w:r w:rsidRPr="00D23EC3">
        <w:rPr>
          <w:rFonts w:cstheme="minorHAnsi"/>
        </w:rPr>
        <w:t xml:space="preserve">Отправляя коммерческое предложение, Претендент </w:t>
      </w:r>
      <w:r w:rsidR="00247B14" w:rsidRPr="00D23EC3">
        <w:rPr>
          <w:rFonts w:cstheme="minorHAnsi"/>
        </w:rPr>
        <w:t>соглашается с условиями</w:t>
      </w:r>
      <w:r w:rsidR="00D35893" w:rsidRPr="00D23EC3">
        <w:rPr>
          <w:rFonts w:cstheme="minorHAnsi"/>
        </w:rPr>
        <w:t xml:space="preserve"> соглашения, указанными в </w:t>
      </w:r>
      <w:r w:rsidR="00250CBD" w:rsidRPr="00D23EC3">
        <w:rPr>
          <w:rFonts w:cstheme="minorHAnsi"/>
        </w:rPr>
        <w:t>Приложении №</w:t>
      </w:r>
      <w:r w:rsidR="0052744F" w:rsidRPr="00D23EC3">
        <w:rPr>
          <w:rFonts w:cstheme="minorHAnsi"/>
        </w:rPr>
        <w:t>3</w:t>
      </w:r>
      <w:r w:rsidR="00250CBD" w:rsidRPr="00D23EC3">
        <w:rPr>
          <w:rFonts w:cstheme="minorHAnsi"/>
        </w:rPr>
        <w:t xml:space="preserve"> </w:t>
      </w:r>
      <w:r w:rsidR="00D35893" w:rsidRPr="00D23EC3">
        <w:rPr>
          <w:rFonts w:cstheme="minorHAnsi"/>
        </w:rPr>
        <w:t>к данному запросу.</w:t>
      </w:r>
    </w:p>
    <w:p w14:paraId="0D5FC26E" w14:textId="2E3C9B0D" w:rsidR="00E232DA" w:rsidRPr="00D23EC3" w:rsidRDefault="00F5342F" w:rsidP="00683B56">
      <w:pPr>
        <w:pStyle w:val="2"/>
        <w:rPr>
          <w:rFonts w:asciiTheme="minorHAnsi" w:hAnsiTheme="minorHAnsi" w:cstheme="minorHAnsi"/>
          <w:color w:val="00B0F0"/>
          <w:sz w:val="22"/>
          <w:szCs w:val="22"/>
        </w:rPr>
      </w:pPr>
      <w:bookmarkStart w:id="4" w:name="_Toc90914378"/>
      <w:r w:rsidRPr="001613F0">
        <w:rPr>
          <w:rFonts w:asciiTheme="minorHAnsi" w:hAnsiTheme="minorHAnsi" w:cstheme="minorHAnsi"/>
          <w:sz w:val="22"/>
          <w:szCs w:val="22"/>
        </w:rPr>
        <w:t>8</w:t>
      </w:r>
      <w:r w:rsidR="00B26498" w:rsidRPr="00D23EC3">
        <w:rPr>
          <w:rFonts w:asciiTheme="minorHAnsi" w:hAnsiTheme="minorHAnsi" w:cstheme="minorHAnsi"/>
          <w:sz w:val="22"/>
          <w:szCs w:val="22"/>
        </w:rPr>
        <w:t xml:space="preserve">. </w:t>
      </w:r>
      <w:r w:rsidR="00CF6C84" w:rsidRPr="00D23EC3">
        <w:rPr>
          <w:rFonts w:asciiTheme="minorHAnsi" w:hAnsiTheme="minorHAnsi" w:cstheme="minorHAnsi"/>
          <w:sz w:val="22"/>
          <w:szCs w:val="22"/>
        </w:rPr>
        <w:t>Прочие условия</w:t>
      </w:r>
      <w:bookmarkEnd w:id="4"/>
    </w:p>
    <w:p w14:paraId="03215C3D" w14:textId="34DE976E" w:rsidR="00D857F5" w:rsidRPr="00D23EC3" w:rsidRDefault="001613F0" w:rsidP="00683B56">
      <w:pPr>
        <w:spacing w:after="0"/>
        <w:jc w:val="both"/>
        <w:rPr>
          <w:rFonts w:cstheme="minorHAnsi"/>
        </w:rPr>
      </w:pPr>
      <w:r>
        <w:rPr>
          <w:rFonts w:cstheme="minorHAnsi"/>
        </w:rPr>
        <w:t>8</w:t>
      </w:r>
      <w:r w:rsidR="00D857F5" w:rsidRPr="00D23EC3">
        <w:rPr>
          <w:rFonts w:cstheme="minorHAnsi"/>
        </w:rPr>
        <w:t xml:space="preserve">.1. </w:t>
      </w:r>
      <w:r w:rsidR="006B2B20" w:rsidRPr="00D23EC3">
        <w:rPr>
          <w:rFonts w:cstheme="minorHAnsi"/>
          <w:lang w:val="en-US"/>
        </w:rPr>
        <w:t>TBC</w:t>
      </w:r>
      <w:r w:rsidR="00CF2CD5" w:rsidRPr="00D23EC3">
        <w:rPr>
          <w:rFonts w:cstheme="minorHAnsi"/>
        </w:rPr>
        <w:t xml:space="preserve"> </w:t>
      </w:r>
      <w:r w:rsidR="00C439B7" w:rsidRPr="00D23EC3">
        <w:rPr>
          <w:rFonts w:eastAsia="Times New Roman" w:cstheme="minorHAnsi"/>
          <w:color w:val="000000" w:themeColor="text1"/>
          <w:lang w:val="en-US" w:eastAsia="ru-RU"/>
        </w:rPr>
        <w:t>Bank</w:t>
      </w:r>
      <w:r w:rsidR="00C439B7" w:rsidRPr="00D23EC3">
        <w:rPr>
          <w:rFonts w:cstheme="minorHAnsi"/>
        </w:rPr>
        <w:t xml:space="preserve"> </w:t>
      </w:r>
      <w:r w:rsidR="00CF2CD5" w:rsidRPr="00D23EC3">
        <w:rPr>
          <w:rFonts w:cstheme="minorHAnsi"/>
        </w:rPr>
        <w:t>не несет никаких обязательств по заключению каких-либо договоров с организациями, принявшими участие в предоставлении предложений</w:t>
      </w:r>
      <w:r w:rsidR="00754985" w:rsidRPr="00D23EC3">
        <w:rPr>
          <w:rFonts w:cstheme="minorHAnsi"/>
        </w:rPr>
        <w:t>.</w:t>
      </w:r>
    </w:p>
    <w:p w14:paraId="2F10FF9E" w14:textId="4F60A946" w:rsidR="00437EC4" w:rsidRPr="00D23EC3" w:rsidRDefault="001613F0" w:rsidP="00683B56">
      <w:pPr>
        <w:spacing w:after="0"/>
        <w:jc w:val="both"/>
        <w:rPr>
          <w:rFonts w:cstheme="minorHAnsi"/>
        </w:rPr>
      </w:pPr>
      <w:r>
        <w:rPr>
          <w:rFonts w:cstheme="minorHAnsi"/>
        </w:rPr>
        <w:t>8</w:t>
      </w:r>
      <w:r w:rsidR="00437EC4" w:rsidRPr="00D23EC3">
        <w:rPr>
          <w:rFonts w:cstheme="minorHAnsi"/>
        </w:rPr>
        <w:t xml:space="preserve">.2.  </w:t>
      </w:r>
      <w:r w:rsidR="00437EC4" w:rsidRPr="00D23EC3">
        <w:rPr>
          <w:rFonts w:cstheme="minorHAnsi"/>
          <w:lang w:val="en-US"/>
        </w:rPr>
        <w:t>TBC</w:t>
      </w:r>
      <w:r w:rsidR="00437EC4" w:rsidRPr="00D23EC3">
        <w:rPr>
          <w:rFonts w:cstheme="minorHAnsi"/>
        </w:rPr>
        <w:t xml:space="preserve"> </w:t>
      </w:r>
      <w:r w:rsidR="00437EC4" w:rsidRPr="00D23EC3">
        <w:rPr>
          <w:rFonts w:eastAsia="Times New Roman" w:cstheme="minorHAnsi"/>
          <w:color w:val="000000" w:themeColor="text1"/>
          <w:lang w:val="en-US" w:eastAsia="ru-RU"/>
        </w:rPr>
        <w:t>Bank</w:t>
      </w:r>
      <w:r w:rsidR="00437EC4" w:rsidRPr="00D23EC3">
        <w:rPr>
          <w:rFonts w:eastAsia="Times New Roman" w:cstheme="minorHAnsi"/>
          <w:color w:val="000000" w:themeColor="text1"/>
          <w:lang w:eastAsia="ru-RU"/>
        </w:rPr>
        <w:t xml:space="preserve"> оставляет за собой право, по завершению </w:t>
      </w:r>
      <w:r w:rsidR="00263CDF">
        <w:rPr>
          <w:rFonts w:eastAsia="Times New Roman" w:cstheme="minorHAnsi"/>
          <w:color w:val="000000" w:themeColor="text1"/>
          <w:lang w:eastAsia="ru-RU"/>
        </w:rPr>
        <w:t>тендера</w:t>
      </w:r>
      <w:r w:rsidR="00437EC4" w:rsidRPr="00D23EC3">
        <w:rPr>
          <w:rFonts w:eastAsia="Times New Roman" w:cstheme="minorHAnsi"/>
          <w:color w:val="000000" w:themeColor="text1"/>
          <w:lang w:eastAsia="ru-RU"/>
        </w:rPr>
        <w:t xml:space="preserve">, заключать договора одновременно с разными участниками на отдельные позиции указанные в </w:t>
      </w:r>
      <w:r w:rsidR="00D23EC3" w:rsidRPr="00D23EC3">
        <w:rPr>
          <w:rFonts w:eastAsia="Times New Roman" w:cstheme="minorHAnsi"/>
          <w:color w:val="000000" w:themeColor="text1"/>
          <w:lang w:eastAsia="ru-RU"/>
        </w:rPr>
        <w:t>П</w:t>
      </w:r>
      <w:r w:rsidR="00437EC4" w:rsidRPr="00D23EC3">
        <w:rPr>
          <w:rFonts w:eastAsia="Times New Roman" w:cstheme="minorHAnsi"/>
          <w:color w:val="000000" w:themeColor="text1"/>
          <w:lang w:eastAsia="ru-RU"/>
        </w:rPr>
        <w:t>риложении №1 настоящего запроса.</w:t>
      </w:r>
    </w:p>
    <w:p w14:paraId="44B90681" w14:textId="3358AFE2" w:rsidR="000000DE" w:rsidRPr="00D23EC3" w:rsidRDefault="001613F0" w:rsidP="00683B56">
      <w:pPr>
        <w:spacing w:after="0"/>
        <w:jc w:val="both"/>
        <w:rPr>
          <w:rFonts w:cstheme="minorHAnsi"/>
        </w:rPr>
      </w:pPr>
      <w:r>
        <w:rPr>
          <w:rFonts w:cstheme="minorHAnsi"/>
        </w:rPr>
        <w:t>8</w:t>
      </w:r>
      <w:r w:rsidR="000000DE" w:rsidRPr="00D23EC3">
        <w:rPr>
          <w:rFonts w:cstheme="minorHAnsi"/>
        </w:rPr>
        <w:t>.</w:t>
      </w:r>
      <w:r w:rsidR="004A62A3" w:rsidRPr="00D23EC3">
        <w:rPr>
          <w:rFonts w:cstheme="minorHAnsi"/>
        </w:rPr>
        <w:t>3</w:t>
      </w:r>
      <w:r w:rsidR="000000DE" w:rsidRPr="00D23EC3">
        <w:rPr>
          <w:rFonts w:cstheme="minorHAnsi"/>
        </w:rPr>
        <w:t xml:space="preserve">. </w:t>
      </w:r>
      <w:r w:rsidR="000000DE" w:rsidRPr="00D23EC3">
        <w:rPr>
          <w:rFonts w:cstheme="minorHAnsi"/>
          <w:lang w:val="en-US"/>
        </w:rPr>
        <w:t>TBC</w:t>
      </w:r>
      <w:r w:rsidR="000000DE" w:rsidRPr="00D23EC3">
        <w:rPr>
          <w:rFonts w:cstheme="minorHAnsi"/>
        </w:rPr>
        <w:t xml:space="preserve"> </w:t>
      </w:r>
      <w:r w:rsidR="00C439B7" w:rsidRPr="00D23EC3">
        <w:rPr>
          <w:rFonts w:eastAsia="Times New Roman" w:cstheme="minorHAnsi"/>
          <w:color w:val="000000" w:themeColor="text1"/>
          <w:lang w:val="en-US" w:eastAsia="ru-RU"/>
        </w:rPr>
        <w:t>Bank</w:t>
      </w:r>
      <w:r w:rsidR="00C439B7" w:rsidRPr="00D23EC3">
        <w:rPr>
          <w:rFonts w:cstheme="minorHAnsi"/>
        </w:rPr>
        <w:t xml:space="preserve"> </w:t>
      </w:r>
      <w:r w:rsidR="000000DE" w:rsidRPr="00D23EC3">
        <w:rPr>
          <w:rFonts w:cstheme="minorHAnsi"/>
        </w:rPr>
        <w:t xml:space="preserve">имеет право запросить дополнительную информацию </w:t>
      </w:r>
      <w:r w:rsidR="00874E15" w:rsidRPr="00D23EC3">
        <w:rPr>
          <w:rFonts w:cstheme="minorHAnsi"/>
        </w:rPr>
        <w:t xml:space="preserve">или добавить дополнительные требования в запрос для принятия финального решения по </w:t>
      </w:r>
      <w:r w:rsidR="00263CDF">
        <w:rPr>
          <w:rFonts w:cstheme="minorHAnsi"/>
        </w:rPr>
        <w:t>тендеру</w:t>
      </w:r>
      <w:r w:rsidR="00874E15" w:rsidRPr="00D23EC3">
        <w:rPr>
          <w:rFonts w:cstheme="minorHAnsi"/>
        </w:rPr>
        <w:t xml:space="preserve">. </w:t>
      </w:r>
    </w:p>
    <w:p w14:paraId="0CAB5F1F" w14:textId="418D1ABD" w:rsidR="00C22BE0" w:rsidRPr="00D23EC3" w:rsidRDefault="001613F0" w:rsidP="00683B56">
      <w:pPr>
        <w:spacing w:after="0"/>
        <w:jc w:val="both"/>
        <w:rPr>
          <w:rStyle w:val="af4"/>
          <w:rFonts w:cstheme="minorHAnsi"/>
          <w:color w:val="4F52B2"/>
          <w:shd w:val="clear" w:color="auto" w:fill="FFFFFF"/>
        </w:rPr>
      </w:pPr>
      <w:r>
        <w:rPr>
          <w:rFonts w:cstheme="minorHAnsi"/>
        </w:rPr>
        <w:t>8</w:t>
      </w:r>
      <w:r w:rsidR="00D857F5" w:rsidRPr="00D23EC3">
        <w:rPr>
          <w:rFonts w:cstheme="minorHAnsi"/>
        </w:rPr>
        <w:t>.</w:t>
      </w:r>
      <w:r w:rsidR="004A62A3" w:rsidRPr="00D23EC3">
        <w:rPr>
          <w:rFonts w:cstheme="minorHAnsi"/>
        </w:rPr>
        <w:t>4</w:t>
      </w:r>
      <w:r w:rsidR="00D857F5" w:rsidRPr="00D23EC3">
        <w:rPr>
          <w:rFonts w:cstheme="minorHAnsi"/>
        </w:rPr>
        <w:t xml:space="preserve">.  Все </w:t>
      </w:r>
      <w:r w:rsidR="000B3A5C" w:rsidRPr="00D23EC3">
        <w:rPr>
          <w:rFonts w:cstheme="minorHAnsi"/>
        </w:rPr>
        <w:t xml:space="preserve">жалобы и </w:t>
      </w:r>
      <w:r w:rsidR="00A437D5" w:rsidRPr="00D23EC3">
        <w:rPr>
          <w:rFonts w:cstheme="minorHAnsi"/>
        </w:rPr>
        <w:t xml:space="preserve">претензии касательно </w:t>
      </w:r>
      <w:r w:rsidR="001604CA" w:rsidRPr="00D23EC3">
        <w:rPr>
          <w:rFonts w:cstheme="minorHAnsi"/>
        </w:rPr>
        <w:t xml:space="preserve">нарушения </w:t>
      </w:r>
      <w:r w:rsidR="008807F7" w:rsidRPr="00D23EC3">
        <w:rPr>
          <w:rFonts w:cstheme="minorHAnsi"/>
        </w:rPr>
        <w:t xml:space="preserve">прав Претендента при участии в запросе могут быть направлены на </w:t>
      </w:r>
      <w:r w:rsidR="00AF5F12" w:rsidRPr="00D23EC3">
        <w:rPr>
          <w:rFonts w:cstheme="minorHAnsi"/>
        </w:rPr>
        <w:t xml:space="preserve">почту </w:t>
      </w:r>
      <w:hyperlink r:id="rId11" w:tgtFrame="_blank" w:tooltip="mailto:incident_compliance@tbcbank.uz" w:history="1">
        <w:r w:rsidR="00BB549B" w:rsidRPr="00D23EC3">
          <w:rPr>
            <w:rStyle w:val="af4"/>
            <w:rFonts w:cstheme="minorHAnsi"/>
            <w:color w:val="4F52B2"/>
            <w:shd w:val="clear" w:color="auto" w:fill="FFFFFF"/>
          </w:rPr>
          <w:t>incident_compliance@tbcbank.uz</w:t>
        </w:r>
      </w:hyperlink>
      <w:r w:rsidR="0052744F" w:rsidRPr="00D23EC3">
        <w:rPr>
          <w:rStyle w:val="af4"/>
          <w:rFonts w:cstheme="minorHAnsi"/>
          <w:color w:val="4F52B2"/>
          <w:shd w:val="clear" w:color="auto" w:fill="FFFFFF"/>
        </w:rPr>
        <w:t>.</w:t>
      </w:r>
    </w:p>
    <w:p w14:paraId="12E8D19A" w14:textId="5416D146" w:rsidR="0052744F" w:rsidRPr="00D23EC3" w:rsidRDefault="0052744F" w:rsidP="00683B56">
      <w:pPr>
        <w:spacing w:after="0"/>
        <w:jc w:val="both"/>
        <w:rPr>
          <w:rStyle w:val="af4"/>
          <w:rFonts w:cstheme="minorHAnsi"/>
          <w:color w:val="4F52B2"/>
          <w:shd w:val="clear" w:color="auto" w:fill="FFFFFF"/>
        </w:rPr>
      </w:pPr>
    </w:p>
    <w:p w14:paraId="0A675A27" w14:textId="03A74914" w:rsidR="0052744F" w:rsidRPr="00D23EC3" w:rsidRDefault="0052744F" w:rsidP="00683B56">
      <w:pPr>
        <w:spacing w:after="0"/>
        <w:jc w:val="both"/>
        <w:rPr>
          <w:rStyle w:val="af4"/>
          <w:rFonts w:cstheme="minorHAnsi"/>
          <w:color w:val="4F52B2"/>
          <w:shd w:val="clear" w:color="auto" w:fill="FFFFFF"/>
        </w:rPr>
      </w:pPr>
    </w:p>
    <w:p w14:paraId="43AB2469" w14:textId="49A069F8" w:rsidR="0052744F" w:rsidRPr="00D23EC3" w:rsidRDefault="0052744F" w:rsidP="00683B56">
      <w:pPr>
        <w:spacing w:after="0"/>
        <w:jc w:val="both"/>
        <w:rPr>
          <w:rStyle w:val="af4"/>
          <w:rFonts w:cstheme="minorHAnsi"/>
          <w:color w:val="4F52B2"/>
          <w:shd w:val="clear" w:color="auto" w:fill="FFFFFF"/>
        </w:rPr>
      </w:pPr>
    </w:p>
    <w:p w14:paraId="2A0E1BD2" w14:textId="77F7786E" w:rsidR="0052744F" w:rsidRPr="00D23EC3" w:rsidRDefault="0052744F" w:rsidP="00683B56">
      <w:pPr>
        <w:spacing w:after="0"/>
        <w:jc w:val="both"/>
        <w:rPr>
          <w:rStyle w:val="af4"/>
          <w:rFonts w:cstheme="minorHAnsi"/>
          <w:color w:val="4F52B2"/>
          <w:shd w:val="clear" w:color="auto" w:fill="FFFFFF"/>
        </w:rPr>
      </w:pPr>
    </w:p>
    <w:p w14:paraId="6BD40912" w14:textId="6301852A" w:rsidR="0052744F" w:rsidRPr="00D23EC3" w:rsidRDefault="0052744F" w:rsidP="00683B56">
      <w:pPr>
        <w:spacing w:after="0"/>
        <w:jc w:val="both"/>
        <w:rPr>
          <w:rStyle w:val="af4"/>
          <w:rFonts w:cstheme="minorHAnsi"/>
          <w:color w:val="4F52B2"/>
          <w:shd w:val="clear" w:color="auto" w:fill="FFFFFF"/>
        </w:rPr>
      </w:pPr>
    </w:p>
    <w:p w14:paraId="4C5E7F8A" w14:textId="6735FCE7" w:rsidR="0052744F" w:rsidRPr="00D23EC3" w:rsidRDefault="0052744F" w:rsidP="00683B56">
      <w:pPr>
        <w:spacing w:after="0"/>
        <w:jc w:val="both"/>
        <w:rPr>
          <w:rStyle w:val="af4"/>
          <w:rFonts w:cstheme="minorHAnsi"/>
          <w:color w:val="4F52B2"/>
          <w:shd w:val="clear" w:color="auto" w:fill="FFFFFF"/>
        </w:rPr>
      </w:pPr>
    </w:p>
    <w:p w14:paraId="1D341392" w14:textId="7B4CFF38" w:rsidR="0052744F" w:rsidRPr="00D23EC3" w:rsidRDefault="0052744F" w:rsidP="00683B56">
      <w:pPr>
        <w:spacing w:after="0"/>
        <w:jc w:val="both"/>
        <w:rPr>
          <w:rStyle w:val="af4"/>
          <w:rFonts w:cstheme="minorHAnsi"/>
          <w:color w:val="4F52B2"/>
          <w:shd w:val="clear" w:color="auto" w:fill="FFFFFF"/>
        </w:rPr>
      </w:pPr>
    </w:p>
    <w:p w14:paraId="53E80812" w14:textId="4D749430" w:rsidR="0052744F" w:rsidRPr="00D23EC3" w:rsidRDefault="0052744F" w:rsidP="00683B56">
      <w:pPr>
        <w:spacing w:after="0"/>
        <w:jc w:val="both"/>
        <w:rPr>
          <w:rStyle w:val="af4"/>
          <w:rFonts w:cstheme="minorHAnsi"/>
          <w:color w:val="4F52B2"/>
          <w:shd w:val="clear" w:color="auto" w:fill="FFFFFF"/>
        </w:rPr>
      </w:pPr>
    </w:p>
    <w:p w14:paraId="0C65DC8B" w14:textId="173FF4F2" w:rsidR="0052744F" w:rsidRPr="00D23EC3" w:rsidRDefault="0052744F" w:rsidP="00683B56">
      <w:pPr>
        <w:spacing w:after="0"/>
        <w:jc w:val="both"/>
        <w:rPr>
          <w:rStyle w:val="af4"/>
          <w:rFonts w:cstheme="minorHAnsi"/>
          <w:color w:val="4F52B2"/>
          <w:shd w:val="clear" w:color="auto" w:fill="FFFFFF"/>
        </w:rPr>
      </w:pPr>
    </w:p>
    <w:p w14:paraId="0BA4A9DB" w14:textId="2BF89E68" w:rsidR="0052744F" w:rsidRPr="00D23EC3" w:rsidRDefault="0052744F" w:rsidP="00683B56">
      <w:pPr>
        <w:spacing w:after="0"/>
        <w:jc w:val="both"/>
        <w:rPr>
          <w:rStyle w:val="af4"/>
          <w:rFonts w:cstheme="minorHAnsi"/>
          <w:color w:val="4F52B2"/>
          <w:shd w:val="clear" w:color="auto" w:fill="FFFFFF"/>
        </w:rPr>
      </w:pPr>
    </w:p>
    <w:p w14:paraId="7BE1CA74" w14:textId="39671176" w:rsidR="0052744F" w:rsidRPr="00D23EC3" w:rsidRDefault="0052744F" w:rsidP="00683B56">
      <w:pPr>
        <w:spacing w:after="0"/>
        <w:jc w:val="both"/>
        <w:rPr>
          <w:rStyle w:val="af4"/>
          <w:rFonts w:cstheme="minorHAnsi"/>
          <w:color w:val="4F52B2"/>
          <w:shd w:val="clear" w:color="auto" w:fill="FFFFFF"/>
        </w:rPr>
      </w:pPr>
    </w:p>
    <w:p w14:paraId="4215B914" w14:textId="73CAA116" w:rsidR="0052744F" w:rsidRPr="00D23EC3" w:rsidRDefault="0052744F" w:rsidP="00683B56">
      <w:pPr>
        <w:spacing w:after="0"/>
        <w:jc w:val="both"/>
        <w:rPr>
          <w:rStyle w:val="af4"/>
          <w:rFonts w:cstheme="minorHAnsi"/>
          <w:color w:val="4F52B2"/>
          <w:shd w:val="clear" w:color="auto" w:fill="FFFFFF"/>
        </w:rPr>
      </w:pPr>
    </w:p>
    <w:p w14:paraId="3F92B1F8" w14:textId="75DBACC7" w:rsidR="0052744F" w:rsidRPr="00D23EC3" w:rsidRDefault="0052744F" w:rsidP="00683B56">
      <w:pPr>
        <w:spacing w:after="0"/>
        <w:jc w:val="both"/>
        <w:rPr>
          <w:rStyle w:val="af4"/>
          <w:rFonts w:cstheme="minorHAnsi"/>
          <w:color w:val="4F52B2"/>
          <w:shd w:val="clear" w:color="auto" w:fill="FFFFFF"/>
        </w:rPr>
      </w:pPr>
    </w:p>
    <w:p w14:paraId="07804CED" w14:textId="5270731D" w:rsidR="0052744F" w:rsidRPr="00D23EC3" w:rsidRDefault="0052744F" w:rsidP="00683B56">
      <w:pPr>
        <w:spacing w:after="0"/>
        <w:jc w:val="both"/>
        <w:rPr>
          <w:rStyle w:val="af4"/>
          <w:rFonts w:cstheme="minorHAnsi"/>
          <w:color w:val="4F52B2"/>
          <w:shd w:val="clear" w:color="auto" w:fill="FFFFFF"/>
        </w:rPr>
      </w:pPr>
    </w:p>
    <w:p w14:paraId="3EFCF63A" w14:textId="338BF1F6" w:rsidR="0052744F" w:rsidRPr="00D23EC3" w:rsidRDefault="0052744F" w:rsidP="00683B56">
      <w:pPr>
        <w:spacing w:after="0"/>
        <w:jc w:val="both"/>
        <w:rPr>
          <w:rStyle w:val="af4"/>
          <w:rFonts w:cstheme="minorHAnsi"/>
          <w:color w:val="4F52B2"/>
          <w:shd w:val="clear" w:color="auto" w:fill="FFFFFF"/>
        </w:rPr>
      </w:pPr>
    </w:p>
    <w:p w14:paraId="1ACE3094" w14:textId="5512E396" w:rsidR="0052744F" w:rsidRDefault="0052744F" w:rsidP="00683B56">
      <w:pPr>
        <w:spacing w:after="0"/>
        <w:jc w:val="both"/>
        <w:rPr>
          <w:rStyle w:val="af4"/>
          <w:rFonts w:cstheme="minorHAnsi"/>
          <w:color w:val="4F52B2"/>
          <w:shd w:val="clear" w:color="auto" w:fill="FFFFFF"/>
        </w:rPr>
      </w:pPr>
    </w:p>
    <w:p w14:paraId="38CC7F40" w14:textId="77777777" w:rsidR="00395D19" w:rsidRDefault="00395D19" w:rsidP="00683B56">
      <w:pPr>
        <w:spacing w:after="0"/>
        <w:jc w:val="both"/>
        <w:rPr>
          <w:rStyle w:val="af4"/>
          <w:rFonts w:cstheme="minorHAnsi"/>
          <w:color w:val="4F52B2"/>
          <w:shd w:val="clear" w:color="auto" w:fill="FFFFFF"/>
        </w:rPr>
      </w:pPr>
    </w:p>
    <w:p w14:paraId="275C2EC3" w14:textId="77777777" w:rsidR="00395D19" w:rsidRDefault="00395D19" w:rsidP="00683B56">
      <w:pPr>
        <w:spacing w:after="0"/>
        <w:jc w:val="both"/>
        <w:rPr>
          <w:rStyle w:val="af4"/>
          <w:rFonts w:cstheme="minorHAnsi"/>
          <w:color w:val="4F52B2"/>
          <w:shd w:val="clear" w:color="auto" w:fill="FFFFFF"/>
        </w:rPr>
      </w:pPr>
    </w:p>
    <w:p w14:paraId="7BB737D1" w14:textId="77777777" w:rsidR="00395D19" w:rsidRDefault="00395D19" w:rsidP="00683B56">
      <w:pPr>
        <w:spacing w:after="0"/>
        <w:jc w:val="both"/>
        <w:rPr>
          <w:rStyle w:val="af4"/>
          <w:rFonts w:cstheme="minorHAnsi"/>
          <w:color w:val="4F52B2"/>
          <w:shd w:val="clear" w:color="auto" w:fill="FFFFFF"/>
        </w:rPr>
      </w:pPr>
    </w:p>
    <w:p w14:paraId="7BCD13C0" w14:textId="77777777" w:rsidR="00395D19" w:rsidRPr="00D23EC3" w:rsidRDefault="00395D19" w:rsidP="00683B56">
      <w:pPr>
        <w:spacing w:after="0"/>
        <w:jc w:val="both"/>
        <w:rPr>
          <w:rStyle w:val="af4"/>
          <w:rFonts w:cstheme="minorHAnsi"/>
          <w:color w:val="4F52B2"/>
          <w:shd w:val="clear" w:color="auto" w:fill="FFFFFF"/>
        </w:rPr>
      </w:pPr>
    </w:p>
    <w:p w14:paraId="50B1C629" w14:textId="7FFDFE44" w:rsidR="0052744F" w:rsidRPr="00D23EC3" w:rsidRDefault="0052744F" w:rsidP="00683B56">
      <w:pPr>
        <w:spacing w:after="0"/>
        <w:jc w:val="both"/>
        <w:rPr>
          <w:rStyle w:val="af4"/>
          <w:rFonts w:cstheme="minorHAnsi"/>
          <w:color w:val="4F52B2"/>
          <w:shd w:val="clear" w:color="auto" w:fill="FFFFFF"/>
        </w:rPr>
      </w:pPr>
    </w:p>
    <w:p w14:paraId="4E1075A2" w14:textId="3F184E77" w:rsidR="0052744F" w:rsidRPr="00D23EC3" w:rsidRDefault="0052744F" w:rsidP="00683B56">
      <w:pPr>
        <w:spacing w:after="0"/>
        <w:jc w:val="both"/>
        <w:rPr>
          <w:rStyle w:val="af4"/>
          <w:rFonts w:cstheme="minorHAnsi"/>
          <w:color w:val="4F52B2"/>
          <w:shd w:val="clear" w:color="auto" w:fill="FFFFFF"/>
        </w:rPr>
      </w:pPr>
    </w:p>
    <w:p w14:paraId="22870D3D" w14:textId="37DBE36B" w:rsidR="0052744F" w:rsidRPr="00D23EC3" w:rsidRDefault="0052744F" w:rsidP="00683B56">
      <w:pPr>
        <w:spacing w:after="0"/>
        <w:jc w:val="both"/>
        <w:rPr>
          <w:rStyle w:val="af4"/>
          <w:rFonts w:cstheme="minorHAnsi"/>
          <w:color w:val="4F52B2"/>
          <w:shd w:val="clear" w:color="auto" w:fill="FFFFFF"/>
        </w:rPr>
      </w:pPr>
    </w:p>
    <w:p w14:paraId="09B0458F" w14:textId="0D2FAA5A" w:rsidR="0052744F" w:rsidRPr="00D23EC3" w:rsidRDefault="0052744F" w:rsidP="00683B56">
      <w:pPr>
        <w:spacing w:after="0"/>
        <w:jc w:val="both"/>
        <w:rPr>
          <w:rStyle w:val="af4"/>
          <w:rFonts w:cstheme="minorHAnsi"/>
          <w:color w:val="4F52B2"/>
          <w:shd w:val="clear" w:color="auto" w:fill="FFFFFF"/>
        </w:rPr>
      </w:pPr>
    </w:p>
    <w:p w14:paraId="39D4E077" w14:textId="3FCF0BE3" w:rsidR="0052744F" w:rsidRPr="00D23EC3" w:rsidRDefault="0052744F" w:rsidP="00683B56">
      <w:pPr>
        <w:spacing w:after="0"/>
        <w:jc w:val="both"/>
        <w:rPr>
          <w:rStyle w:val="af4"/>
          <w:rFonts w:cstheme="minorHAnsi"/>
          <w:color w:val="4F52B2"/>
          <w:shd w:val="clear" w:color="auto" w:fill="FFFFFF"/>
        </w:rPr>
      </w:pPr>
    </w:p>
    <w:p w14:paraId="6B0320FA" w14:textId="77777777" w:rsidR="00D23EC3" w:rsidRPr="00D23EC3" w:rsidRDefault="00D23EC3" w:rsidP="00683B56">
      <w:pPr>
        <w:spacing w:after="0"/>
        <w:jc w:val="both"/>
        <w:rPr>
          <w:rStyle w:val="af4"/>
          <w:rFonts w:cstheme="minorHAnsi"/>
          <w:color w:val="4F52B2"/>
          <w:shd w:val="clear" w:color="auto" w:fill="FFFFFF"/>
        </w:rPr>
      </w:pPr>
    </w:p>
    <w:p w14:paraId="2DE1D5C6" w14:textId="77777777" w:rsidR="00D23EC3" w:rsidRDefault="00D23EC3" w:rsidP="00683B56">
      <w:pPr>
        <w:spacing w:after="0"/>
        <w:jc w:val="both"/>
        <w:rPr>
          <w:rStyle w:val="af4"/>
          <w:rFonts w:cstheme="minorHAnsi"/>
          <w:color w:val="4F52B2"/>
          <w:shd w:val="clear" w:color="auto" w:fill="FFFFFF"/>
        </w:rPr>
      </w:pPr>
    </w:p>
    <w:p w14:paraId="245CD232" w14:textId="77777777" w:rsidR="00E275CE" w:rsidRPr="00D23EC3" w:rsidRDefault="00E275CE" w:rsidP="00683B56">
      <w:pPr>
        <w:spacing w:after="0"/>
        <w:jc w:val="both"/>
        <w:rPr>
          <w:rStyle w:val="af4"/>
          <w:rFonts w:cstheme="minorHAnsi"/>
          <w:color w:val="4F52B2"/>
          <w:shd w:val="clear" w:color="auto" w:fill="FFFFFF"/>
        </w:rPr>
      </w:pPr>
    </w:p>
    <w:p w14:paraId="0507D19E" w14:textId="7E4EE4E7" w:rsidR="0052744F" w:rsidRPr="00D23EC3" w:rsidRDefault="0052744F" w:rsidP="00683B56">
      <w:pPr>
        <w:spacing w:after="0"/>
        <w:jc w:val="both"/>
        <w:rPr>
          <w:rStyle w:val="af4"/>
          <w:rFonts w:cstheme="minorHAnsi"/>
          <w:color w:val="4F52B2"/>
          <w:shd w:val="clear" w:color="auto" w:fill="FFFFFF"/>
        </w:rPr>
      </w:pPr>
    </w:p>
    <w:p w14:paraId="772C0E87" w14:textId="3AB9FA59" w:rsidR="00E90E74" w:rsidRPr="00D23EC3" w:rsidRDefault="00F53156" w:rsidP="00683B56">
      <w:pPr>
        <w:pStyle w:val="2"/>
        <w:rPr>
          <w:rFonts w:asciiTheme="minorHAnsi" w:hAnsiTheme="minorHAnsi" w:cstheme="minorHAnsi"/>
          <w:sz w:val="22"/>
          <w:szCs w:val="22"/>
        </w:rPr>
      </w:pPr>
      <w:bookmarkStart w:id="5" w:name="_Приложение_№1_–_1"/>
      <w:bookmarkStart w:id="6" w:name="_Приложение_№1_–"/>
      <w:bookmarkStart w:id="7" w:name="_Приложение_№2_–"/>
      <w:bookmarkStart w:id="8" w:name="_Toc90914379"/>
      <w:bookmarkEnd w:id="5"/>
      <w:bookmarkEnd w:id="6"/>
      <w:bookmarkEnd w:id="7"/>
      <w:r w:rsidRPr="00D23EC3">
        <w:rPr>
          <w:rFonts w:asciiTheme="minorHAnsi" w:hAnsiTheme="minorHAnsi" w:cstheme="minorHAnsi"/>
          <w:sz w:val="22"/>
          <w:szCs w:val="22"/>
        </w:rPr>
        <w:lastRenderedPageBreak/>
        <w:t>Приложение</w:t>
      </w:r>
      <w:r w:rsidR="001372D8" w:rsidRPr="00D23EC3">
        <w:rPr>
          <w:rFonts w:asciiTheme="minorHAnsi" w:hAnsiTheme="minorHAnsi" w:cstheme="minorHAnsi"/>
          <w:sz w:val="22"/>
          <w:szCs w:val="22"/>
        </w:rPr>
        <w:t xml:space="preserve"> №1 – </w:t>
      </w:r>
      <w:r w:rsidR="002B5BBF" w:rsidRPr="00D23EC3">
        <w:rPr>
          <w:rFonts w:asciiTheme="minorHAnsi" w:hAnsiTheme="minorHAnsi" w:cstheme="minorHAnsi"/>
          <w:sz w:val="22"/>
          <w:szCs w:val="22"/>
        </w:rPr>
        <w:t xml:space="preserve">Перечень закупаемых </w:t>
      </w:r>
      <w:r w:rsidR="0078335A" w:rsidRPr="00D23EC3">
        <w:rPr>
          <w:rFonts w:asciiTheme="minorHAnsi" w:hAnsiTheme="minorHAnsi" w:cstheme="minorHAnsi"/>
          <w:sz w:val="22"/>
          <w:szCs w:val="22"/>
        </w:rPr>
        <w:t>товаров</w:t>
      </w:r>
    </w:p>
    <w:bookmarkEnd w:id="8"/>
    <w:p w14:paraId="18069019" w14:textId="77777777" w:rsidR="00D23EC3" w:rsidRPr="00D23EC3" w:rsidRDefault="00D23EC3" w:rsidP="00683B56">
      <w:pPr>
        <w:widowControl w:val="0"/>
        <w:jc w:val="both"/>
        <w:rPr>
          <w:rFonts w:cstheme="minorHAnsi"/>
        </w:rPr>
      </w:pPr>
      <w:r w:rsidRPr="00D23EC3">
        <w:rPr>
          <w:rFonts w:cstheme="minorHAnsi"/>
        </w:rPr>
        <w:t xml:space="preserve">Отдельный </w:t>
      </w:r>
      <w:r w:rsidRPr="00D23EC3">
        <w:rPr>
          <w:rFonts w:cstheme="minorHAnsi"/>
          <w:lang w:val="en-US"/>
        </w:rPr>
        <w:t>Excel</w:t>
      </w:r>
      <w:r w:rsidRPr="00D23EC3">
        <w:rPr>
          <w:rFonts w:cstheme="minorHAnsi"/>
        </w:rPr>
        <w:t xml:space="preserve"> файл</w:t>
      </w:r>
    </w:p>
    <w:p w14:paraId="0BD3103B" w14:textId="77777777" w:rsidR="00F008DA" w:rsidRPr="00D23EC3" w:rsidRDefault="00F008DA" w:rsidP="00683B56">
      <w:pPr>
        <w:pStyle w:val="2"/>
        <w:rPr>
          <w:rFonts w:asciiTheme="minorHAnsi" w:hAnsiTheme="minorHAnsi" w:cstheme="minorHAnsi"/>
          <w:sz w:val="22"/>
          <w:szCs w:val="22"/>
        </w:rPr>
      </w:pPr>
    </w:p>
    <w:p w14:paraId="7631ADB1" w14:textId="300D09BA" w:rsidR="00306DB4" w:rsidRPr="00F5342F" w:rsidRDefault="00306DB4" w:rsidP="00683B56">
      <w:pPr>
        <w:pStyle w:val="2"/>
        <w:rPr>
          <w:rFonts w:asciiTheme="minorHAnsi" w:hAnsiTheme="minorHAnsi" w:cstheme="minorHAnsi"/>
          <w:sz w:val="22"/>
          <w:szCs w:val="22"/>
        </w:rPr>
      </w:pPr>
      <w:r w:rsidRPr="00D23EC3">
        <w:rPr>
          <w:rFonts w:asciiTheme="minorHAnsi" w:hAnsiTheme="minorHAnsi" w:cstheme="minorHAnsi"/>
          <w:sz w:val="22"/>
          <w:szCs w:val="22"/>
        </w:rPr>
        <w:t>Приложение №</w:t>
      </w:r>
      <w:r w:rsidR="00E62522" w:rsidRPr="00D23EC3">
        <w:rPr>
          <w:rFonts w:asciiTheme="minorHAnsi" w:hAnsiTheme="minorHAnsi" w:cstheme="minorHAnsi"/>
          <w:sz w:val="22"/>
          <w:szCs w:val="22"/>
        </w:rPr>
        <w:t>2</w:t>
      </w:r>
      <w:r w:rsidRPr="00D23EC3">
        <w:rPr>
          <w:rFonts w:asciiTheme="minorHAnsi" w:hAnsiTheme="minorHAnsi" w:cstheme="minorHAnsi"/>
          <w:sz w:val="22"/>
          <w:szCs w:val="22"/>
        </w:rPr>
        <w:t xml:space="preserve"> - </w:t>
      </w:r>
      <w:r w:rsidR="00F5342F">
        <w:rPr>
          <w:rFonts w:asciiTheme="minorHAnsi" w:hAnsiTheme="minorHAnsi" w:cstheme="minorHAnsi"/>
          <w:sz w:val="22"/>
          <w:szCs w:val="22"/>
        </w:rPr>
        <w:t>Опросник</w:t>
      </w:r>
    </w:p>
    <w:p w14:paraId="6AE15FCD" w14:textId="39323F3A" w:rsidR="00306DB4" w:rsidRPr="00D23EC3" w:rsidRDefault="00306DB4" w:rsidP="00683B56">
      <w:pPr>
        <w:widowControl w:val="0"/>
        <w:jc w:val="both"/>
        <w:rPr>
          <w:rFonts w:cstheme="minorHAnsi"/>
        </w:rPr>
      </w:pPr>
      <w:r w:rsidRPr="00D23EC3">
        <w:rPr>
          <w:rFonts w:cstheme="minorHAnsi"/>
        </w:rPr>
        <w:t xml:space="preserve">Отдельный </w:t>
      </w:r>
      <w:r w:rsidR="00F5342F">
        <w:rPr>
          <w:rFonts w:cstheme="minorHAnsi"/>
          <w:lang w:val="en-US"/>
        </w:rPr>
        <w:t>Word</w:t>
      </w:r>
      <w:r w:rsidR="00F5342F" w:rsidRPr="001613F0">
        <w:rPr>
          <w:rFonts w:cstheme="minorHAnsi"/>
        </w:rPr>
        <w:t xml:space="preserve"> </w:t>
      </w:r>
      <w:r w:rsidRPr="00D23EC3">
        <w:rPr>
          <w:rFonts w:cstheme="minorHAnsi"/>
        </w:rPr>
        <w:t>файл</w:t>
      </w:r>
    </w:p>
    <w:p w14:paraId="0460A2BD" w14:textId="77777777" w:rsidR="00306DB4" w:rsidRPr="00D23EC3" w:rsidRDefault="00306DB4" w:rsidP="00683B56">
      <w:pPr>
        <w:rPr>
          <w:rFonts w:cstheme="minorHAnsi"/>
        </w:rPr>
      </w:pPr>
    </w:p>
    <w:p w14:paraId="2555D436" w14:textId="77777777" w:rsidR="00D23EC3" w:rsidRPr="00D23EC3" w:rsidRDefault="00D23EC3" w:rsidP="00683B56">
      <w:pPr>
        <w:rPr>
          <w:rFonts w:cstheme="minorHAnsi"/>
        </w:rPr>
      </w:pPr>
    </w:p>
    <w:p w14:paraId="663F487F" w14:textId="77777777" w:rsidR="00D23EC3" w:rsidRPr="00D23EC3" w:rsidRDefault="00D23EC3" w:rsidP="00683B56">
      <w:pPr>
        <w:rPr>
          <w:rFonts w:cstheme="minorHAnsi"/>
        </w:rPr>
      </w:pPr>
    </w:p>
    <w:p w14:paraId="081432F6" w14:textId="77777777" w:rsidR="00D23EC3" w:rsidRPr="00D23EC3" w:rsidRDefault="00D23EC3" w:rsidP="00683B56">
      <w:pPr>
        <w:rPr>
          <w:rFonts w:cstheme="minorHAnsi"/>
        </w:rPr>
      </w:pPr>
    </w:p>
    <w:p w14:paraId="167D61D7" w14:textId="77777777" w:rsidR="00D23EC3" w:rsidRPr="00D23EC3" w:rsidRDefault="00D23EC3" w:rsidP="00683B56">
      <w:pPr>
        <w:rPr>
          <w:rFonts w:cstheme="minorHAnsi"/>
        </w:rPr>
      </w:pPr>
    </w:p>
    <w:p w14:paraId="0F6D860E" w14:textId="77777777" w:rsidR="00D23EC3" w:rsidRPr="00D23EC3" w:rsidRDefault="00D23EC3" w:rsidP="00683B56">
      <w:pPr>
        <w:rPr>
          <w:rFonts w:cstheme="minorHAnsi"/>
        </w:rPr>
      </w:pPr>
    </w:p>
    <w:p w14:paraId="6D781480" w14:textId="77777777" w:rsidR="00D23EC3" w:rsidRPr="00D23EC3" w:rsidRDefault="00D23EC3" w:rsidP="00683B56">
      <w:pPr>
        <w:rPr>
          <w:rFonts w:cstheme="minorHAnsi"/>
        </w:rPr>
      </w:pPr>
    </w:p>
    <w:p w14:paraId="3981CD8D" w14:textId="77777777" w:rsidR="00D23EC3" w:rsidRPr="00D23EC3" w:rsidRDefault="00D23EC3" w:rsidP="00683B56">
      <w:pPr>
        <w:rPr>
          <w:rFonts w:cstheme="minorHAnsi"/>
        </w:rPr>
      </w:pPr>
    </w:p>
    <w:p w14:paraId="07A6027B" w14:textId="77777777" w:rsidR="00D23EC3" w:rsidRPr="00D23EC3" w:rsidRDefault="00D23EC3" w:rsidP="00683B56">
      <w:pPr>
        <w:rPr>
          <w:rFonts w:cstheme="minorHAnsi"/>
        </w:rPr>
      </w:pPr>
    </w:p>
    <w:p w14:paraId="08415FD1" w14:textId="77777777" w:rsidR="00D23EC3" w:rsidRPr="00D23EC3" w:rsidRDefault="00D23EC3" w:rsidP="00683B56">
      <w:pPr>
        <w:rPr>
          <w:rFonts w:cstheme="minorHAnsi"/>
        </w:rPr>
      </w:pPr>
    </w:p>
    <w:p w14:paraId="304739ED" w14:textId="77777777" w:rsidR="00D23EC3" w:rsidRPr="00D23EC3" w:rsidRDefault="00D23EC3" w:rsidP="00683B56">
      <w:pPr>
        <w:rPr>
          <w:rFonts w:cstheme="minorHAnsi"/>
        </w:rPr>
      </w:pPr>
    </w:p>
    <w:p w14:paraId="22354464" w14:textId="77777777" w:rsidR="00D23EC3" w:rsidRPr="00D23EC3" w:rsidRDefault="00D23EC3" w:rsidP="00683B56">
      <w:pPr>
        <w:rPr>
          <w:rFonts w:cstheme="minorHAnsi"/>
        </w:rPr>
      </w:pPr>
    </w:p>
    <w:p w14:paraId="05309738" w14:textId="77777777" w:rsidR="00D23EC3" w:rsidRPr="00D23EC3" w:rsidRDefault="00D23EC3" w:rsidP="00683B56">
      <w:pPr>
        <w:rPr>
          <w:rFonts w:cstheme="minorHAnsi"/>
        </w:rPr>
      </w:pPr>
    </w:p>
    <w:p w14:paraId="4CE86EF4" w14:textId="77777777" w:rsidR="00D23EC3" w:rsidRPr="00D23EC3" w:rsidRDefault="00D23EC3" w:rsidP="00683B56">
      <w:pPr>
        <w:rPr>
          <w:rFonts w:cstheme="minorHAnsi"/>
        </w:rPr>
      </w:pPr>
    </w:p>
    <w:p w14:paraId="57BD19B5" w14:textId="77777777" w:rsidR="00D23EC3" w:rsidRPr="00D23EC3" w:rsidRDefault="00D23EC3" w:rsidP="00683B56">
      <w:pPr>
        <w:rPr>
          <w:rFonts w:cstheme="minorHAnsi"/>
        </w:rPr>
      </w:pPr>
    </w:p>
    <w:p w14:paraId="42F44BE3" w14:textId="77777777" w:rsidR="00D23EC3" w:rsidRPr="00D23EC3" w:rsidRDefault="00D23EC3" w:rsidP="00683B56">
      <w:pPr>
        <w:rPr>
          <w:rFonts w:cstheme="minorHAnsi"/>
        </w:rPr>
      </w:pPr>
    </w:p>
    <w:p w14:paraId="3599463C" w14:textId="77777777" w:rsidR="00D23EC3" w:rsidRPr="00D23EC3" w:rsidRDefault="00D23EC3" w:rsidP="00683B56">
      <w:pPr>
        <w:rPr>
          <w:rFonts w:cstheme="minorHAnsi"/>
        </w:rPr>
      </w:pPr>
    </w:p>
    <w:p w14:paraId="38C0ABBB" w14:textId="77777777" w:rsidR="00D23EC3" w:rsidRPr="00D23EC3" w:rsidRDefault="00D23EC3" w:rsidP="00683B56">
      <w:pPr>
        <w:rPr>
          <w:rFonts w:cstheme="minorHAnsi"/>
        </w:rPr>
      </w:pPr>
    </w:p>
    <w:p w14:paraId="3E01AE51" w14:textId="77777777" w:rsidR="00D23EC3" w:rsidRPr="00D23EC3" w:rsidRDefault="00D23EC3" w:rsidP="00683B56">
      <w:pPr>
        <w:rPr>
          <w:rFonts w:cstheme="minorHAnsi"/>
        </w:rPr>
      </w:pPr>
    </w:p>
    <w:p w14:paraId="3E247290" w14:textId="77777777" w:rsidR="00D23EC3" w:rsidRDefault="00D23EC3" w:rsidP="00683B56">
      <w:pPr>
        <w:rPr>
          <w:rFonts w:cstheme="minorHAnsi"/>
        </w:rPr>
      </w:pPr>
    </w:p>
    <w:p w14:paraId="3DDB1914" w14:textId="77777777" w:rsidR="005A5224" w:rsidRDefault="005A5224" w:rsidP="00683B56">
      <w:pPr>
        <w:rPr>
          <w:rFonts w:cstheme="minorHAnsi"/>
        </w:rPr>
      </w:pPr>
    </w:p>
    <w:p w14:paraId="433996D8" w14:textId="77777777" w:rsidR="005A5224" w:rsidRPr="00D23EC3" w:rsidRDefault="005A5224" w:rsidP="00683B56">
      <w:pPr>
        <w:rPr>
          <w:rFonts w:cstheme="minorHAnsi"/>
        </w:rPr>
      </w:pPr>
    </w:p>
    <w:p w14:paraId="04B576F6" w14:textId="06486ECF" w:rsidR="00E90E74" w:rsidRPr="00D23EC3" w:rsidRDefault="00D35893" w:rsidP="00683B56">
      <w:pPr>
        <w:pStyle w:val="2"/>
        <w:rPr>
          <w:rFonts w:asciiTheme="minorHAnsi" w:hAnsiTheme="minorHAnsi" w:cstheme="minorHAnsi"/>
          <w:sz w:val="22"/>
          <w:szCs w:val="22"/>
        </w:rPr>
      </w:pPr>
      <w:bookmarkStart w:id="9" w:name="_Toc90914380"/>
      <w:r w:rsidRPr="00D23EC3">
        <w:rPr>
          <w:rFonts w:asciiTheme="minorHAnsi" w:hAnsiTheme="minorHAnsi" w:cstheme="minorHAnsi"/>
          <w:sz w:val="22"/>
          <w:szCs w:val="22"/>
        </w:rPr>
        <w:lastRenderedPageBreak/>
        <w:t>Приложение №</w:t>
      </w:r>
      <w:r w:rsidR="00E62522" w:rsidRPr="00D23EC3">
        <w:rPr>
          <w:rFonts w:asciiTheme="minorHAnsi" w:hAnsiTheme="minorHAnsi" w:cstheme="minorHAnsi"/>
          <w:sz w:val="22"/>
          <w:szCs w:val="22"/>
        </w:rPr>
        <w:t>3</w:t>
      </w:r>
      <w:r w:rsidRPr="00D23EC3">
        <w:rPr>
          <w:rFonts w:asciiTheme="minorHAnsi" w:hAnsiTheme="minorHAnsi" w:cstheme="minorHAnsi"/>
          <w:sz w:val="22"/>
          <w:szCs w:val="22"/>
        </w:rPr>
        <w:t xml:space="preserve"> </w:t>
      </w:r>
      <w:r w:rsidR="002A14F7" w:rsidRPr="00D23EC3">
        <w:rPr>
          <w:rFonts w:asciiTheme="minorHAnsi" w:hAnsiTheme="minorHAnsi" w:cstheme="minorHAnsi"/>
          <w:sz w:val="22"/>
          <w:szCs w:val="22"/>
        </w:rPr>
        <w:t>–</w:t>
      </w:r>
      <w:r w:rsidRPr="00D23EC3">
        <w:rPr>
          <w:rFonts w:asciiTheme="minorHAnsi" w:hAnsiTheme="minorHAnsi" w:cstheme="minorHAnsi"/>
          <w:sz w:val="22"/>
          <w:szCs w:val="22"/>
        </w:rPr>
        <w:t xml:space="preserve"> Основные условия соглашения</w:t>
      </w:r>
      <w:bookmarkEnd w:id="9"/>
      <w:r w:rsidR="00F53156" w:rsidRPr="00D23EC3">
        <w:rPr>
          <w:rFonts w:asciiTheme="minorHAnsi" w:hAnsiTheme="minorHAnsi" w:cstheme="minorHAnsi"/>
          <w:sz w:val="22"/>
          <w:szCs w:val="22"/>
        </w:rPr>
        <w:t xml:space="preserve"> </w:t>
      </w:r>
    </w:p>
    <w:p w14:paraId="37D87D20" w14:textId="77777777" w:rsidR="00F53156" w:rsidRPr="00D23EC3" w:rsidRDefault="00F53156" w:rsidP="00683B56">
      <w:pPr>
        <w:pStyle w:val="a4"/>
        <w:widowControl w:val="0"/>
        <w:numPr>
          <w:ilvl w:val="0"/>
          <w:numId w:val="5"/>
        </w:numPr>
        <w:tabs>
          <w:tab w:val="left" w:pos="990"/>
        </w:tabs>
        <w:kinsoku w:val="0"/>
        <w:autoSpaceDE w:val="0"/>
        <w:autoSpaceDN w:val="0"/>
        <w:adjustRightInd w:val="0"/>
        <w:spacing w:after="0"/>
        <w:ind w:left="0" w:firstLine="0"/>
        <w:jc w:val="both"/>
        <w:rPr>
          <w:rFonts w:eastAsiaTheme="minorEastAsia" w:cstheme="minorHAnsi"/>
          <w:b/>
          <w:lang w:val="en-US"/>
        </w:rPr>
      </w:pPr>
      <w:r w:rsidRPr="00D23EC3">
        <w:rPr>
          <w:rFonts w:cstheme="minorHAnsi"/>
          <w:b/>
        </w:rPr>
        <w:t>Конфиденциальность</w:t>
      </w:r>
      <w:r w:rsidRPr="00D23EC3">
        <w:rPr>
          <w:rFonts w:cstheme="minorHAnsi"/>
          <w:b/>
          <w:lang w:val="uz-Cyrl-UZ"/>
        </w:rPr>
        <w:t xml:space="preserve"> </w:t>
      </w:r>
    </w:p>
    <w:p w14:paraId="0745186F"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1.1 </w:t>
      </w:r>
      <w:r w:rsidRPr="00D23EC3">
        <w:rPr>
          <w:rFonts w:cstheme="minorHAnsi"/>
          <w:bCs/>
        </w:rPr>
        <w:tab/>
        <w:t>Термин «конфиденциальная информация» в Договоре включает без ограничения технические, финансовые, коммерческие и иные сведения, которые стали доступны Сторонам в процессе реализации Договора, и не являющиеся общедоступными.</w:t>
      </w:r>
    </w:p>
    <w:p w14:paraId="00C70BB5"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1.2. </w:t>
      </w:r>
      <w:r w:rsidRPr="00D23EC3">
        <w:rPr>
          <w:rFonts w:cstheme="minorHAnsi"/>
          <w:bCs/>
        </w:rPr>
        <w:tab/>
        <w:t>Каждая из Сторон обязуется, что не будет разглашать и/или иным образом представлять третьим лицам конфиденциальную информацию другой Стороны, доступ к которой она имеет или может получить в результате и/или в ходе сотрудничества, без предварительного письменного согласия на то другой Стороны.</w:t>
      </w:r>
    </w:p>
    <w:p w14:paraId="6F18C6C3"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1.3. </w:t>
      </w:r>
      <w:r w:rsidRPr="00D23EC3">
        <w:rPr>
          <w:rFonts w:cstheme="minorHAnsi"/>
          <w:bCs/>
        </w:rPr>
        <w:tab/>
        <w:t xml:space="preserve"> Информация не будет считаться конфиденциальной, если она получена из общедоступного, официального источника.</w:t>
      </w:r>
    </w:p>
    <w:p w14:paraId="248E26E5"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 1.4. </w:t>
      </w:r>
      <w:r w:rsidRPr="00D23EC3">
        <w:rPr>
          <w:rFonts w:cstheme="minorHAnsi"/>
          <w:bCs/>
        </w:rPr>
        <w:tab/>
        <w:t>Передача указанной в настоящем Договоре информации третьим лицам, опубликование или иное разглашение в течение срока действия Договора и последующих 5 (пяти) лет после его прекращения, может осуществляться только по письменному согласию Сторон.</w:t>
      </w:r>
    </w:p>
    <w:p w14:paraId="7C76EE89"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 1.5.</w:t>
      </w:r>
      <w:r w:rsidRPr="00D23EC3">
        <w:rPr>
          <w:rFonts w:cstheme="minorHAnsi"/>
          <w:bCs/>
        </w:rPr>
        <w:tab/>
        <w:t xml:space="preserve"> Конфиденциальная информация доводится до сведения только тех сотрудников Сторон, которые непосредственно участвуют в выполнении Договора.</w:t>
      </w:r>
    </w:p>
    <w:p w14:paraId="79AA0BAE"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 1.6. </w:t>
      </w:r>
      <w:r w:rsidRPr="00D23EC3">
        <w:rPr>
          <w:rFonts w:cstheme="minorHAnsi"/>
          <w:bCs/>
        </w:rPr>
        <w:tab/>
        <w:t>Сторона, нарушившая условия о конфиденциальности, выплачивает потерпевшей стороне сумму штрафа в размере 50% от общей стоимости настоящего договора, а также возмещает другой Стороне все прямые убытки, причиненные таким нарушением.</w:t>
      </w:r>
    </w:p>
    <w:p w14:paraId="0AF03C30" w14:textId="77777777" w:rsidR="00F53156" w:rsidRPr="00D23EC3" w:rsidRDefault="00F53156" w:rsidP="006F46B6">
      <w:pPr>
        <w:pStyle w:val="a4"/>
        <w:widowControl w:val="0"/>
        <w:numPr>
          <w:ilvl w:val="0"/>
          <w:numId w:val="5"/>
        </w:numPr>
        <w:tabs>
          <w:tab w:val="left" w:pos="990"/>
        </w:tabs>
        <w:kinsoku w:val="0"/>
        <w:autoSpaceDE w:val="0"/>
        <w:autoSpaceDN w:val="0"/>
        <w:adjustRightInd w:val="0"/>
        <w:spacing w:after="0" w:line="240" w:lineRule="auto"/>
        <w:ind w:left="0" w:firstLine="0"/>
        <w:jc w:val="both"/>
        <w:rPr>
          <w:rFonts w:cstheme="minorHAnsi"/>
          <w:b/>
          <w:lang w:val="en-US"/>
        </w:rPr>
      </w:pPr>
      <w:r w:rsidRPr="00D23EC3">
        <w:rPr>
          <w:rFonts w:cstheme="minorHAnsi"/>
          <w:b/>
        </w:rPr>
        <w:t>Антикоррупционные меры</w:t>
      </w:r>
    </w:p>
    <w:p w14:paraId="3D41C239" w14:textId="78AEE875"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2.1. </w:t>
      </w:r>
      <w:r w:rsidRPr="00D23EC3">
        <w:rPr>
          <w:rFonts w:cstheme="minorHAnsi"/>
          <w:bCs/>
        </w:rPr>
        <w:tab/>
        <w:t xml:space="preserve">Стороны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обязательств, указанных в настоящем пункте, другая сторона имеет право в одностороннем внесудебном порядке отказаться от исполнения Договора. Стороны не возмещают друг другу убытки в случае расторжения Договора в соответствии с данным пунктом. </w:t>
      </w:r>
    </w:p>
    <w:p w14:paraId="1EC4D4CF"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2.2. </w:t>
      </w:r>
      <w:r w:rsidRPr="00D23EC3">
        <w:rPr>
          <w:rFonts w:cstheme="minorHAnsi"/>
          <w:bCs/>
        </w:rPr>
        <w:tab/>
        <w:t xml:space="preserve">Стороны заявляют и гарантируют, что: </w:t>
      </w:r>
    </w:p>
    <w:p w14:paraId="0024C359" w14:textId="77777777"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2.2.1. </w:t>
      </w:r>
      <w:r w:rsidRPr="00D23EC3">
        <w:rPr>
          <w:rFonts w:cstheme="minorHAnsi"/>
          <w:bCs/>
        </w:rPr>
        <w:tab/>
        <w:t xml:space="preserve">Каждая из сторон, а также связанные с ними лица должны вести свою деятельность добросовестно и законно, соблюдая высокие стандарты этики. Стороны придерживаются политики абсолютной нетерпимости в отношении коррупции, налогового мошенничества, содействия уклонению от уплаты налогов в любой форме и любых других видов преступных деяний и держат вышеупомянутые вопросы под постоянным контролем. </w:t>
      </w:r>
    </w:p>
    <w:p w14:paraId="0E8639FB" w14:textId="11DE6EDF" w:rsidR="00F53156" w:rsidRPr="00D23EC3" w:rsidRDefault="00F53156" w:rsidP="006F46B6">
      <w:pPr>
        <w:tabs>
          <w:tab w:val="left" w:pos="990"/>
        </w:tabs>
        <w:spacing w:after="0" w:line="240" w:lineRule="auto"/>
        <w:jc w:val="both"/>
        <w:rPr>
          <w:rFonts w:cstheme="minorHAnsi"/>
          <w:bCs/>
        </w:rPr>
      </w:pPr>
      <w:r w:rsidRPr="00D23EC3">
        <w:rPr>
          <w:rFonts w:cstheme="minorHAnsi"/>
          <w:bCs/>
        </w:rPr>
        <w:t xml:space="preserve">2.2.2. </w:t>
      </w:r>
      <w:r w:rsidRPr="00D23EC3">
        <w:rPr>
          <w:rFonts w:cstheme="minorHAnsi"/>
          <w:bCs/>
        </w:rPr>
        <w:tab/>
        <w:t>Стороны, а также связанные с ними лица: уполномоченные лица, представители не должны участвовать в какой-либо деятельности, которая может способствовать (прямой или косвенной) коррупции, мошенничеству с налогами и уклонению от уплаты налогов в любой форме.</w:t>
      </w:r>
    </w:p>
    <w:p w14:paraId="3E13949E" w14:textId="10FCFF9C" w:rsidR="00B909C3" w:rsidRPr="00D23EC3" w:rsidRDefault="00B909C3" w:rsidP="006F46B6">
      <w:pPr>
        <w:tabs>
          <w:tab w:val="left" w:pos="990"/>
        </w:tabs>
        <w:spacing w:after="0" w:line="240" w:lineRule="auto"/>
        <w:jc w:val="both"/>
        <w:rPr>
          <w:rFonts w:cstheme="minorHAnsi"/>
          <w:b/>
        </w:rPr>
      </w:pPr>
      <w:r w:rsidRPr="00D23EC3">
        <w:rPr>
          <w:rFonts w:cstheme="minorHAnsi"/>
          <w:b/>
        </w:rPr>
        <w:t>3.                  Заверение и гарантии</w:t>
      </w:r>
    </w:p>
    <w:p w14:paraId="10394BB1" w14:textId="7D09BD48" w:rsidR="00B909C3" w:rsidRPr="00D23EC3" w:rsidRDefault="00B909C3" w:rsidP="006F46B6">
      <w:pPr>
        <w:tabs>
          <w:tab w:val="left" w:pos="990"/>
        </w:tabs>
        <w:spacing w:after="0" w:line="240" w:lineRule="auto"/>
        <w:jc w:val="both"/>
        <w:rPr>
          <w:rFonts w:cstheme="minorHAnsi"/>
          <w:bCs/>
        </w:rPr>
      </w:pPr>
      <w:r w:rsidRPr="00D23EC3">
        <w:rPr>
          <w:rFonts w:cstheme="minorHAnsi"/>
          <w:bCs/>
        </w:rPr>
        <w:t xml:space="preserve">3.1. </w:t>
      </w:r>
      <w:r w:rsidRPr="00D23EC3">
        <w:rPr>
          <w:rFonts w:cstheme="minorHAnsi"/>
          <w:bCs/>
        </w:rPr>
        <w:tab/>
        <w:t>Стороны заявляют и подтверждают, что для целей настоящего соглашения "санкции" относятся к экономическим и / или финансовым санкциям, законам, правилам, торговым эмбарго и другим превентивным мерам (включая, но не ограничиваясь, которые направлены на противодействие финансированию терроризма), периодически вводимые и / или применяемые любой из следующих организаций (“уполномоченные лица”):</w:t>
      </w:r>
    </w:p>
    <w:p w14:paraId="0119740F" w14:textId="77777777" w:rsidR="00B909C3" w:rsidRPr="00D23EC3" w:rsidRDefault="00B909C3" w:rsidP="006F46B6">
      <w:pPr>
        <w:tabs>
          <w:tab w:val="left" w:pos="990"/>
        </w:tabs>
        <w:spacing w:after="0" w:line="240" w:lineRule="auto"/>
        <w:jc w:val="both"/>
        <w:rPr>
          <w:rFonts w:cstheme="minorHAnsi"/>
          <w:bCs/>
        </w:rPr>
      </w:pPr>
      <w:r w:rsidRPr="00D23EC3">
        <w:rPr>
          <w:rFonts w:cstheme="minorHAnsi"/>
          <w:bCs/>
        </w:rPr>
        <w:t xml:space="preserve">(A) </w:t>
      </w:r>
      <w:r w:rsidRPr="00D23EC3">
        <w:rPr>
          <w:rFonts w:cstheme="minorHAnsi"/>
          <w:bCs/>
        </w:rPr>
        <w:tab/>
        <w:t>любое учреждение или физическое лицо, должным образом уполномоченное вводить и/или применять санкции со стороны ООН;</w:t>
      </w:r>
    </w:p>
    <w:p w14:paraId="4886241D" w14:textId="77777777" w:rsidR="00B909C3" w:rsidRPr="00D23EC3" w:rsidRDefault="00B909C3" w:rsidP="006F46B6">
      <w:pPr>
        <w:tabs>
          <w:tab w:val="left" w:pos="990"/>
        </w:tabs>
        <w:spacing w:after="0" w:line="240" w:lineRule="auto"/>
        <w:jc w:val="both"/>
        <w:rPr>
          <w:rFonts w:cstheme="minorHAnsi"/>
          <w:bCs/>
        </w:rPr>
      </w:pPr>
      <w:r w:rsidRPr="00D23EC3">
        <w:rPr>
          <w:rFonts w:cstheme="minorHAnsi"/>
          <w:bCs/>
        </w:rPr>
        <w:t>(B)</w:t>
      </w:r>
      <w:r w:rsidRPr="00D23EC3">
        <w:rPr>
          <w:rFonts w:cstheme="minorHAnsi"/>
          <w:bCs/>
        </w:rPr>
        <w:tab/>
        <w:t xml:space="preserve"> любое учреждение или физическое лицо, должным образом уполномоченное вводить и/или применять санкции со стороны Европейского Союза; </w:t>
      </w:r>
    </w:p>
    <w:p w14:paraId="5D243D02" w14:textId="77777777" w:rsidR="00B909C3" w:rsidRPr="00D23EC3" w:rsidRDefault="00B909C3" w:rsidP="006F46B6">
      <w:pPr>
        <w:tabs>
          <w:tab w:val="left" w:pos="990"/>
        </w:tabs>
        <w:spacing w:after="0" w:line="240" w:lineRule="auto"/>
        <w:jc w:val="both"/>
        <w:rPr>
          <w:rFonts w:cstheme="minorHAnsi"/>
          <w:bCs/>
        </w:rPr>
      </w:pPr>
      <w:r w:rsidRPr="00D23EC3">
        <w:rPr>
          <w:rFonts w:cstheme="minorHAnsi"/>
          <w:bCs/>
        </w:rPr>
        <w:lastRenderedPageBreak/>
        <w:t xml:space="preserve">(C) </w:t>
      </w:r>
      <w:r w:rsidRPr="00D23EC3">
        <w:rPr>
          <w:rFonts w:cstheme="minorHAnsi"/>
          <w:bCs/>
        </w:rPr>
        <w:tab/>
        <w:t>Управление по контролю за иностранными активами (OFAC) Министерства финансов США, Государственный департамент США и/или Министерство торговли США.</w:t>
      </w:r>
    </w:p>
    <w:p w14:paraId="52455E2D" w14:textId="043F857C" w:rsidR="00B909C3" w:rsidRPr="00D23EC3" w:rsidRDefault="00B909C3" w:rsidP="006F46B6">
      <w:pPr>
        <w:tabs>
          <w:tab w:val="left" w:pos="990"/>
        </w:tabs>
        <w:spacing w:after="0" w:line="240" w:lineRule="auto"/>
        <w:jc w:val="both"/>
        <w:rPr>
          <w:rFonts w:cstheme="minorHAnsi"/>
          <w:bCs/>
        </w:rPr>
      </w:pPr>
      <w:r w:rsidRPr="00D23EC3">
        <w:rPr>
          <w:rFonts w:cstheme="minorHAnsi"/>
          <w:bCs/>
        </w:rPr>
        <w:t xml:space="preserve">3.2. </w:t>
      </w:r>
      <w:r w:rsidRPr="00D23EC3">
        <w:rPr>
          <w:rFonts w:cstheme="minorHAnsi"/>
          <w:bCs/>
        </w:rPr>
        <w:tab/>
      </w:r>
      <w:r w:rsidR="00E56F10" w:rsidRPr="00D23EC3">
        <w:rPr>
          <w:rFonts w:cstheme="minorHAnsi"/>
          <w:bCs/>
        </w:rPr>
        <w:t xml:space="preserve">Претендент </w:t>
      </w:r>
      <w:r w:rsidRPr="00D23EC3">
        <w:rPr>
          <w:rFonts w:cstheme="minorHAnsi"/>
          <w:bCs/>
        </w:rPr>
        <w:t xml:space="preserve">заявляет и подтверждает, что </w:t>
      </w:r>
      <w:r w:rsidR="00E56F10" w:rsidRPr="00D23EC3">
        <w:rPr>
          <w:rFonts w:cstheme="minorHAnsi"/>
          <w:bCs/>
        </w:rPr>
        <w:t xml:space="preserve">Претендент </w:t>
      </w:r>
      <w:r w:rsidRPr="00D23EC3">
        <w:rPr>
          <w:rFonts w:cstheme="minorHAnsi"/>
          <w:bCs/>
        </w:rPr>
        <w:t>(его учредители, руководство и/или члены исполнительного/наблюдательного совета, любое лицо, которое, прямо или косвенно, через одного или нескольких посредников, контролирует, способствует контролю за деятельностью и политикой</w:t>
      </w:r>
      <w:r w:rsidR="00E56F10" w:rsidRPr="00D23EC3">
        <w:rPr>
          <w:rFonts w:cstheme="minorHAnsi"/>
          <w:bCs/>
        </w:rPr>
        <w:t xml:space="preserve"> Претендента</w:t>
      </w:r>
      <w:r w:rsidRPr="00D23EC3">
        <w:rPr>
          <w:rFonts w:cstheme="minorHAnsi"/>
          <w:bCs/>
        </w:rPr>
        <w:t xml:space="preserve"> и/или бенефициарный владелец (владельцы)):</w:t>
      </w:r>
    </w:p>
    <w:p w14:paraId="4A3AC621" w14:textId="064582A6" w:rsidR="00B909C3" w:rsidRPr="00D23EC3" w:rsidRDefault="00B909C3" w:rsidP="006F46B6">
      <w:pPr>
        <w:tabs>
          <w:tab w:val="left" w:pos="990"/>
        </w:tabs>
        <w:spacing w:after="0" w:line="240" w:lineRule="auto"/>
        <w:jc w:val="both"/>
        <w:rPr>
          <w:rFonts w:cstheme="minorHAnsi"/>
          <w:bCs/>
        </w:rPr>
      </w:pPr>
      <w:r w:rsidRPr="00D23EC3">
        <w:rPr>
          <w:rFonts w:cstheme="minorHAnsi"/>
          <w:bCs/>
        </w:rPr>
        <w:t xml:space="preserve">(A) </w:t>
      </w:r>
      <w:r w:rsidRPr="00D23EC3">
        <w:rPr>
          <w:rFonts w:cstheme="minorHAnsi"/>
          <w:bCs/>
        </w:rPr>
        <w:tab/>
        <w:t>Не включены / не будут включены в список лиц, на которых распространяются санкции, наложенные включая, но не ограничиваясь за поддержку терроризма и/или любые другие действия (далее именуемые "список санкционных лиц").</w:t>
      </w:r>
    </w:p>
    <w:p w14:paraId="4BCFBB67" w14:textId="77777777" w:rsidR="00B909C3" w:rsidRPr="00D23EC3" w:rsidRDefault="00B909C3" w:rsidP="006F46B6">
      <w:pPr>
        <w:tabs>
          <w:tab w:val="left" w:pos="990"/>
        </w:tabs>
        <w:spacing w:after="0" w:line="240" w:lineRule="auto"/>
        <w:jc w:val="both"/>
        <w:rPr>
          <w:rFonts w:cstheme="minorHAnsi"/>
          <w:bCs/>
        </w:rPr>
      </w:pPr>
      <w:r w:rsidRPr="00D23EC3">
        <w:rPr>
          <w:rFonts w:cstheme="minorHAnsi"/>
          <w:bCs/>
        </w:rPr>
        <w:t>(B)</w:t>
      </w:r>
      <w:r w:rsidRPr="00D23EC3">
        <w:rPr>
          <w:rFonts w:cstheme="minorHAnsi"/>
          <w:bCs/>
        </w:rPr>
        <w:tab/>
        <w:t>Они не являются / не будут резидентами государства, на которое наложено / продлено эмбарго уполномоченным лицом (лицами).</w:t>
      </w:r>
    </w:p>
    <w:p w14:paraId="7B5528F8" w14:textId="77777777" w:rsidR="00B909C3" w:rsidRPr="00D23EC3" w:rsidRDefault="00B909C3" w:rsidP="006F46B6">
      <w:pPr>
        <w:tabs>
          <w:tab w:val="left" w:pos="990"/>
        </w:tabs>
        <w:spacing w:after="0" w:line="240" w:lineRule="auto"/>
        <w:jc w:val="both"/>
        <w:rPr>
          <w:rFonts w:cstheme="minorHAnsi"/>
          <w:bCs/>
        </w:rPr>
      </w:pPr>
      <w:r w:rsidRPr="00D23EC3">
        <w:rPr>
          <w:rFonts w:cstheme="minorHAnsi"/>
          <w:bCs/>
        </w:rPr>
        <w:t xml:space="preserve">(C) </w:t>
      </w:r>
      <w:r w:rsidRPr="00D23EC3">
        <w:rPr>
          <w:rFonts w:cstheme="minorHAnsi"/>
          <w:bCs/>
        </w:rPr>
        <w:tab/>
        <w:t>Прямо и/или косвенно, в том числе через другое лицо (лиц), не совершает / не совершит сделку с любым лицом и/или организацией, которые включены в список санкционированных лиц и/или которые являются резидентами государства, на которое наложено / продлено эмбарго уполномоченным лицом (лицами).</w:t>
      </w:r>
    </w:p>
    <w:p w14:paraId="0D11A809" w14:textId="77777777" w:rsidR="00B909C3" w:rsidRPr="00D23EC3" w:rsidRDefault="00B909C3" w:rsidP="006F46B6">
      <w:pPr>
        <w:tabs>
          <w:tab w:val="left" w:pos="990"/>
        </w:tabs>
        <w:spacing w:after="0" w:line="240" w:lineRule="auto"/>
        <w:jc w:val="both"/>
        <w:rPr>
          <w:rFonts w:cstheme="minorHAnsi"/>
          <w:bCs/>
        </w:rPr>
      </w:pPr>
      <w:r w:rsidRPr="00D23EC3">
        <w:rPr>
          <w:rFonts w:cstheme="minorHAnsi"/>
          <w:bCs/>
        </w:rPr>
        <w:t xml:space="preserve">(D) </w:t>
      </w:r>
      <w:r w:rsidRPr="00D23EC3">
        <w:rPr>
          <w:rFonts w:cstheme="minorHAnsi"/>
          <w:bCs/>
        </w:rPr>
        <w:tab/>
        <w:t>Прямо и/или косвенно, в том числе через других лиц, они не будут финансировать и/или передавать какие-либо активы/имущество любому лицу и/или организации, которые включены в список санкционированных лиц и/или являются резидентами государства, на которое наложено / продлено эмбарго уполномоченным лицом (лицами).</w:t>
      </w:r>
    </w:p>
    <w:p w14:paraId="3DB674E3" w14:textId="1872D7D3" w:rsidR="00306DB4" w:rsidRPr="00D23EC3" w:rsidRDefault="00B909C3" w:rsidP="006F46B6">
      <w:pPr>
        <w:tabs>
          <w:tab w:val="left" w:pos="990"/>
        </w:tabs>
        <w:spacing w:after="0" w:line="240" w:lineRule="auto"/>
        <w:jc w:val="both"/>
        <w:rPr>
          <w:rFonts w:cstheme="minorHAnsi"/>
          <w:bCs/>
        </w:rPr>
      </w:pPr>
      <w:r w:rsidRPr="00D23EC3">
        <w:rPr>
          <w:rFonts w:cstheme="minorHAnsi"/>
          <w:bCs/>
        </w:rPr>
        <w:t xml:space="preserve">3.3. </w:t>
      </w:r>
      <w:r w:rsidRPr="00D23EC3">
        <w:rPr>
          <w:rFonts w:cstheme="minorHAnsi"/>
          <w:bCs/>
        </w:rPr>
        <w:tab/>
      </w:r>
      <w:r w:rsidR="00E56F10" w:rsidRPr="00D23EC3">
        <w:rPr>
          <w:rFonts w:cstheme="minorHAnsi"/>
          <w:bCs/>
          <w:lang w:val="en-US"/>
        </w:rPr>
        <w:t>TBC</w:t>
      </w:r>
      <w:r w:rsidR="00E56F10" w:rsidRPr="00D23EC3">
        <w:rPr>
          <w:rFonts w:cstheme="minorHAnsi"/>
          <w:bCs/>
        </w:rPr>
        <w:t xml:space="preserve"> </w:t>
      </w:r>
      <w:r w:rsidR="00E56F10" w:rsidRPr="00D23EC3">
        <w:rPr>
          <w:rFonts w:cstheme="minorHAnsi"/>
          <w:bCs/>
          <w:lang w:val="en-US"/>
        </w:rPr>
        <w:t>Bank</w:t>
      </w:r>
      <w:r w:rsidR="00E56F10" w:rsidRPr="00D23EC3">
        <w:rPr>
          <w:rFonts w:cstheme="minorHAnsi"/>
          <w:bCs/>
        </w:rPr>
        <w:t xml:space="preserve"> </w:t>
      </w:r>
      <w:r w:rsidRPr="00D23EC3">
        <w:rPr>
          <w:rFonts w:cstheme="minorHAnsi"/>
          <w:bCs/>
        </w:rPr>
        <w:t xml:space="preserve">вправе немедленно расторгнуть настоящее соглашение в одностороннем порядке в любое время в случае, если </w:t>
      </w:r>
      <w:r w:rsidR="00E56F10" w:rsidRPr="00D23EC3">
        <w:rPr>
          <w:rFonts w:cstheme="minorHAnsi"/>
          <w:bCs/>
        </w:rPr>
        <w:t xml:space="preserve">Претендент </w:t>
      </w:r>
      <w:r w:rsidRPr="00D23EC3">
        <w:rPr>
          <w:rFonts w:cstheme="minorHAnsi"/>
          <w:bCs/>
        </w:rPr>
        <w:t>включен в список санкционированных лиц согласно положениям выше.</w:t>
      </w:r>
    </w:p>
    <w:p w14:paraId="08CE8B67" w14:textId="7A619A3E" w:rsidR="00240E49" w:rsidRPr="00D23EC3" w:rsidRDefault="00240E49" w:rsidP="006F46B6">
      <w:pPr>
        <w:tabs>
          <w:tab w:val="left" w:pos="990"/>
        </w:tabs>
        <w:spacing w:after="0" w:line="240" w:lineRule="auto"/>
        <w:jc w:val="both"/>
        <w:rPr>
          <w:rFonts w:cstheme="minorHAnsi"/>
          <w:bCs/>
        </w:rPr>
      </w:pPr>
      <w:r w:rsidRPr="00D23EC3">
        <w:rPr>
          <w:rFonts w:cstheme="minorHAnsi"/>
          <w:bCs/>
        </w:rPr>
        <w:t>4. Персональные данные</w:t>
      </w:r>
    </w:p>
    <w:p w14:paraId="65232D4B" w14:textId="3BCFC520" w:rsidR="00240E49" w:rsidRPr="00D23EC3" w:rsidRDefault="00240E49" w:rsidP="006F46B6">
      <w:pPr>
        <w:tabs>
          <w:tab w:val="left" w:pos="990"/>
        </w:tabs>
        <w:spacing w:after="0" w:line="240" w:lineRule="auto"/>
        <w:jc w:val="both"/>
        <w:rPr>
          <w:rFonts w:cstheme="minorHAnsi"/>
          <w:bCs/>
        </w:rPr>
      </w:pPr>
      <w:r w:rsidRPr="00D23EC3">
        <w:rPr>
          <w:rFonts w:cstheme="minorHAnsi"/>
          <w:bCs/>
        </w:rPr>
        <w:t xml:space="preserve">4.1. Ответственность за правомерность и достоверность персональных данных, предоставляемых Сторонами друг другу в целях исполнения </w:t>
      </w:r>
      <w:r w:rsidR="00004F40" w:rsidRPr="00D23EC3">
        <w:rPr>
          <w:rFonts w:cstheme="minorHAnsi"/>
          <w:bCs/>
        </w:rPr>
        <w:t xml:space="preserve">настоящего документа и </w:t>
      </w:r>
      <w:r w:rsidRPr="00D23EC3">
        <w:rPr>
          <w:rFonts w:cstheme="minorHAnsi"/>
          <w:bCs/>
        </w:rPr>
        <w:t xml:space="preserve">Договора, а также за получение согласия субъектов на передачу их персональных данных другой Стороне, в том числе – на трансграничную передачу, в порядке, предусмотренном законодательством Республики Узбекистан «О персональных данных» несет Сторона, передающая персональные данные. </w:t>
      </w:r>
      <w:r w:rsidRPr="00D23EC3">
        <w:rPr>
          <w:rFonts w:cstheme="minorHAnsi"/>
          <w:bCs/>
        </w:rPr>
        <w:br/>
        <w:t>4.2. 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w:t>
      </w:r>
    </w:p>
    <w:p w14:paraId="08299787" w14:textId="60D8F834" w:rsidR="006E0BA2" w:rsidRDefault="006E0BA2" w:rsidP="006F46B6">
      <w:pPr>
        <w:tabs>
          <w:tab w:val="left" w:pos="990"/>
        </w:tabs>
        <w:spacing w:after="0" w:line="240" w:lineRule="auto"/>
        <w:jc w:val="both"/>
        <w:rPr>
          <w:rFonts w:cstheme="minorHAnsi"/>
          <w:bCs/>
        </w:rPr>
      </w:pPr>
      <w:r w:rsidRPr="00D23EC3">
        <w:rPr>
          <w:rFonts w:cstheme="minorHAnsi"/>
          <w:bCs/>
        </w:rPr>
        <w:t xml:space="preserve">4.3. Срок обработки персональных данных не должен превышать срок, в течение которого действует согласие </w:t>
      </w:r>
      <w:r w:rsidR="00A33220" w:rsidRPr="00D23EC3">
        <w:rPr>
          <w:rFonts w:cstheme="minorHAnsi"/>
          <w:bCs/>
        </w:rPr>
        <w:t>субъекта</w:t>
      </w:r>
      <w:r w:rsidRPr="00D23EC3">
        <w:rPr>
          <w:rFonts w:cstheme="minorHAnsi"/>
          <w:bCs/>
        </w:rPr>
        <w:t xml:space="preserve"> на обработку его персональных данных.</w:t>
      </w:r>
      <w:r w:rsidR="00914AB9" w:rsidRPr="00D23EC3">
        <w:rPr>
          <w:rFonts w:cstheme="minorHAnsi"/>
          <w:bCs/>
        </w:rPr>
        <w:t xml:space="preserve"> При этом Сторон</w:t>
      </w:r>
      <w:r w:rsidR="00A72296" w:rsidRPr="00D23EC3">
        <w:rPr>
          <w:rFonts w:cstheme="minorHAnsi"/>
          <w:bCs/>
        </w:rPr>
        <w:t>ы</w:t>
      </w:r>
      <w:r w:rsidR="00914AB9" w:rsidRPr="00D23EC3">
        <w:rPr>
          <w:rFonts w:cstheme="minorHAnsi"/>
          <w:bCs/>
        </w:rPr>
        <w:t xml:space="preserve"> </w:t>
      </w:r>
      <w:r w:rsidR="00092EE8" w:rsidRPr="00D23EC3">
        <w:rPr>
          <w:rFonts w:cstheme="minorHAnsi"/>
          <w:bCs/>
        </w:rPr>
        <w:t>име</w:t>
      </w:r>
      <w:r w:rsidR="00A72296" w:rsidRPr="00D23EC3">
        <w:rPr>
          <w:rFonts w:cstheme="minorHAnsi"/>
          <w:bCs/>
        </w:rPr>
        <w:t>ют</w:t>
      </w:r>
      <w:r w:rsidR="00092EE8" w:rsidRPr="00D23EC3">
        <w:rPr>
          <w:rFonts w:cstheme="minorHAnsi"/>
          <w:bCs/>
        </w:rPr>
        <w:t xml:space="preserve"> право досрочно отозвать </w:t>
      </w:r>
      <w:r w:rsidR="00A72296" w:rsidRPr="00D23EC3">
        <w:rPr>
          <w:rFonts w:cstheme="minorHAnsi"/>
          <w:bCs/>
        </w:rPr>
        <w:t>предоставленные персональные данные письменно уведомив об этом другую Сторону.</w:t>
      </w:r>
    </w:p>
    <w:p w14:paraId="3BAB8C65" w14:textId="77777777" w:rsidR="006F46B6" w:rsidRPr="00D23EC3" w:rsidRDefault="006F46B6" w:rsidP="006F46B6">
      <w:pPr>
        <w:tabs>
          <w:tab w:val="left" w:pos="990"/>
        </w:tabs>
        <w:spacing w:after="0" w:line="240" w:lineRule="auto"/>
        <w:jc w:val="both"/>
        <w:rPr>
          <w:rFonts w:cstheme="minorHAnsi"/>
          <w:bCs/>
        </w:rPr>
      </w:pPr>
    </w:p>
    <w:p w14:paraId="4FC48F78" w14:textId="1D502ECA" w:rsidR="00F53156" w:rsidRDefault="00F53156" w:rsidP="00683B56">
      <w:pPr>
        <w:pStyle w:val="a4"/>
        <w:widowControl w:val="0"/>
        <w:tabs>
          <w:tab w:val="left" w:pos="990"/>
        </w:tabs>
        <w:kinsoku w:val="0"/>
        <w:autoSpaceDE w:val="0"/>
        <w:autoSpaceDN w:val="0"/>
        <w:adjustRightInd w:val="0"/>
        <w:spacing w:after="0"/>
        <w:ind w:left="0"/>
        <w:jc w:val="both"/>
        <w:rPr>
          <w:rFonts w:cstheme="minorHAnsi"/>
          <w:b/>
        </w:rPr>
      </w:pPr>
      <w:r w:rsidRPr="00D23EC3">
        <w:rPr>
          <w:rFonts w:cstheme="minorHAnsi"/>
          <w:b/>
        </w:rPr>
        <w:t>Ознакомлен и принимаю,</w:t>
      </w:r>
    </w:p>
    <w:p w14:paraId="0C11D580" w14:textId="77777777" w:rsidR="006F46B6" w:rsidRPr="00D23EC3" w:rsidRDefault="006F46B6" w:rsidP="00683B56">
      <w:pPr>
        <w:pStyle w:val="a4"/>
        <w:widowControl w:val="0"/>
        <w:tabs>
          <w:tab w:val="left" w:pos="990"/>
        </w:tabs>
        <w:kinsoku w:val="0"/>
        <w:autoSpaceDE w:val="0"/>
        <w:autoSpaceDN w:val="0"/>
        <w:adjustRightInd w:val="0"/>
        <w:spacing w:after="0"/>
        <w:ind w:left="0"/>
        <w:jc w:val="both"/>
        <w:rPr>
          <w:rFonts w:cstheme="minorHAnsi"/>
          <w:b/>
        </w:rPr>
      </w:pPr>
    </w:p>
    <w:p w14:paraId="22BE21DF" w14:textId="77777777" w:rsidR="006F46B6" w:rsidRDefault="00F53156" w:rsidP="005A5224">
      <w:pPr>
        <w:spacing w:after="0"/>
        <w:rPr>
          <w:rFonts w:cstheme="minorHAnsi"/>
        </w:rPr>
      </w:pPr>
      <w:r w:rsidRPr="00D23EC3">
        <w:rPr>
          <w:rFonts w:cstheme="minorHAnsi"/>
        </w:rPr>
        <w:t xml:space="preserve">Претендент </w:t>
      </w:r>
      <w:r w:rsidRPr="00D23EC3">
        <w:rPr>
          <w:rFonts w:cstheme="minorHAnsi"/>
        </w:rPr>
        <w:tab/>
        <w:t xml:space="preserve"> </w:t>
      </w:r>
      <w:r w:rsidR="00193FEF" w:rsidRPr="00D23EC3">
        <w:rPr>
          <w:rFonts w:cstheme="minorHAnsi"/>
        </w:rPr>
        <w:t xml:space="preserve">       </w:t>
      </w:r>
      <w:r w:rsidR="007471C9" w:rsidRPr="00D23EC3">
        <w:rPr>
          <w:rFonts w:cstheme="minorHAnsi"/>
        </w:rPr>
        <w:t xml:space="preserve"> </w:t>
      </w:r>
      <w:r w:rsidR="00193FEF" w:rsidRPr="00D23EC3">
        <w:rPr>
          <w:rFonts w:cstheme="minorHAnsi"/>
        </w:rPr>
        <w:t xml:space="preserve">     </w:t>
      </w:r>
      <w:r w:rsidRPr="00D23EC3">
        <w:rPr>
          <w:rFonts w:cstheme="minorHAnsi"/>
        </w:rPr>
        <w:t xml:space="preserve">  _</w:t>
      </w:r>
      <w:r w:rsidRPr="00D23EC3">
        <w:rPr>
          <w:rFonts w:cstheme="minorHAnsi"/>
          <w:lang w:val="pt-BR"/>
        </w:rPr>
        <w:t xml:space="preserve">____________________       </w:t>
      </w:r>
      <w:r w:rsidR="007471C9" w:rsidRPr="00D23EC3">
        <w:rPr>
          <w:rFonts w:cstheme="minorHAnsi"/>
        </w:rPr>
        <w:t xml:space="preserve">      </w:t>
      </w:r>
      <w:r w:rsidRPr="00D23EC3">
        <w:rPr>
          <w:rFonts w:cstheme="minorHAnsi"/>
          <w:lang w:val="pt-BR"/>
        </w:rPr>
        <w:t>______________________________</w:t>
      </w:r>
      <w:r w:rsidR="00193FEF" w:rsidRPr="00D23EC3">
        <w:rPr>
          <w:rFonts w:cstheme="minorHAnsi"/>
        </w:rPr>
        <w:t xml:space="preserve">    </w:t>
      </w:r>
      <w:r w:rsidR="007471C9" w:rsidRPr="00D23EC3">
        <w:rPr>
          <w:rFonts w:cstheme="minorHAnsi"/>
        </w:rPr>
        <w:t xml:space="preserve">      </w:t>
      </w:r>
      <w:r w:rsidR="00193FEF" w:rsidRPr="00D23EC3">
        <w:rPr>
          <w:rFonts w:cstheme="minorHAnsi"/>
        </w:rPr>
        <w:t xml:space="preserve">    </w:t>
      </w:r>
    </w:p>
    <w:p w14:paraId="6FC15EF1" w14:textId="7B1B7B2B" w:rsidR="00F53156" w:rsidRDefault="006F46B6" w:rsidP="005A5224">
      <w:pPr>
        <w:spacing w:after="0"/>
        <w:rPr>
          <w:rFonts w:cstheme="minorHAnsi"/>
          <w:lang w:val="pt-BR"/>
        </w:rPr>
      </w:pPr>
      <w:r>
        <w:rPr>
          <w:rFonts w:cstheme="minorHAnsi"/>
        </w:rPr>
        <w:t xml:space="preserve">                                                   </w:t>
      </w:r>
      <w:r w:rsidR="00F53156" w:rsidRPr="00D23EC3">
        <w:rPr>
          <w:rFonts w:cstheme="minorHAnsi"/>
          <w:lang w:val="pt-BR"/>
        </w:rPr>
        <w:t xml:space="preserve">(имя Фамилия) </w:t>
      </w:r>
      <w:r w:rsidR="00F53156" w:rsidRPr="00D23EC3">
        <w:rPr>
          <w:rFonts w:cstheme="minorHAnsi"/>
          <w:lang w:val="pt-BR"/>
        </w:rPr>
        <w:tab/>
      </w:r>
      <w:r w:rsidR="00F53156" w:rsidRPr="00D23EC3">
        <w:rPr>
          <w:rFonts w:cstheme="minorHAnsi"/>
          <w:lang w:val="pt-BR"/>
        </w:rPr>
        <w:tab/>
      </w:r>
      <w:r w:rsidR="00776C20" w:rsidRPr="00D23EC3">
        <w:rPr>
          <w:rFonts w:cstheme="minorHAnsi"/>
        </w:rPr>
        <w:t xml:space="preserve">                </w:t>
      </w:r>
      <w:r w:rsidR="00F53156" w:rsidRPr="00D23EC3">
        <w:rPr>
          <w:rFonts w:cstheme="minorHAnsi"/>
          <w:lang w:val="pt-BR"/>
        </w:rPr>
        <w:tab/>
      </w:r>
      <w:r w:rsidR="00F53156" w:rsidRPr="00D23EC3">
        <w:rPr>
          <w:rFonts w:cstheme="minorHAnsi"/>
        </w:rPr>
        <w:t xml:space="preserve">             </w:t>
      </w:r>
      <w:r w:rsidR="00F53156" w:rsidRPr="00D23EC3">
        <w:rPr>
          <w:rFonts w:cstheme="minorHAnsi"/>
          <w:lang w:val="pt-BR"/>
        </w:rPr>
        <w:tab/>
        <w:t>(подпись)</w:t>
      </w:r>
    </w:p>
    <w:p w14:paraId="6F59E8E1" w14:textId="77777777" w:rsidR="006A0C4B" w:rsidRDefault="006A0C4B" w:rsidP="005A5224">
      <w:pPr>
        <w:spacing w:after="0"/>
        <w:rPr>
          <w:rFonts w:cstheme="minorHAnsi"/>
          <w:lang w:val="pt-BR"/>
        </w:rPr>
      </w:pPr>
    </w:p>
    <w:p w14:paraId="50AE2CD0" w14:textId="77777777" w:rsidR="006A0C4B" w:rsidRDefault="006A0C4B" w:rsidP="005A5224">
      <w:pPr>
        <w:spacing w:after="0"/>
        <w:rPr>
          <w:rFonts w:cstheme="minorHAnsi"/>
          <w:lang w:val="pt-BR"/>
        </w:rPr>
      </w:pPr>
    </w:p>
    <w:p w14:paraId="448ACFCF" w14:textId="77777777" w:rsidR="006A0C4B" w:rsidRDefault="006A0C4B" w:rsidP="005A5224">
      <w:pPr>
        <w:spacing w:after="0"/>
        <w:rPr>
          <w:rFonts w:cstheme="minorHAnsi"/>
          <w:lang w:val="pt-BR"/>
        </w:rPr>
      </w:pPr>
    </w:p>
    <w:p w14:paraId="3835CED5" w14:textId="77777777" w:rsidR="006A0C4B" w:rsidRDefault="006A0C4B" w:rsidP="005A5224">
      <w:pPr>
        <w:spacing w:after="0"/>
        <w:rPr>
          <w:rFonts w:cstheme="minorHAnsi"/>
          <w:lang w:val="pt-BR"/>
        </w:rPr>
      </w:pPr>
    </w:p>
    <w:p w14:paraId="2E1F172E" w14:textId="77777777" w:rsidR="006A0C4B" w:rsidRDefault="006A0C4B" w:rsidP="005A5224">
      <w:pPr>
        <w:spacing w:after="0"/>
        <w:rPr>
          <w:rFonts w:cstheme="minorHAnsi"/>
          <w:lang w:val="pt-BR"/>
        </w:rPr>
      </w:pPr>
    </w:p>
    <w:p w14:paraId="2FFDA065" w14:textId="77777777" w:rsidR="006A0C4B" w:rsidRDefault="006A0C4B" w:rsidP="005A5224">
      <w:pPr>
        <w:spacing w:after="0"/>
        <w:rPr>
          <w:rFonts w:cstheme="minorHAnsi"/>
          <w:lang w:val="pt-BR"/>
        </w:rPr>
      </w:pPr>
    </w:p>
    <w:p w14:paraId="66897B03" w14:textId="77777777" w:rsidR="006A0C4B" w:rsidRDefault="006A0C4B" w:rsidP="005A5224">
      <w:pPr>
        <w:spacing w:after="0"/>
        <w:rPr>
          <w:rFonts w:cstheme="minorHAnsi"/>
          <w:lang w:val="pt-BR"/>
        </w:rPr>
      </w:pPr>
    </w:p>
    <w:p w14:paraId="30275E76" w14:textId="77777777" w:rsidR="006A0C4B" w:rsidRDefault="006A0C4B" w:rsidP="005A5224">
      <w:pPr>
        <w:spacing w:after="0"/>
        <w:rPr>
          <w:rFonts w:cstheme="minorHAnsi"/>
          <w:lang w:val="pt-BR"/>
        </w:rPr>
      </w:pPr>
    </w:p>
    <w:p w14:paraId="1C36BB55" w14:textId="77777777" w:rsidR="00A767B4" w:rsidRPr="00A767B4" w:rsidRDefault="00A767B4" w:rsidP="00A767B4">
      <w:pPr>
        <w:spacing w:line="240" w:lineRule="auto"/>
        <w:rPr>
          <w:rFonts w:ascii="Times New Roman" w:eastAsia="MS Gothic" w:hAnsi="Times New Roman" w:cs="Times New Roman"/>
          <w:b/>
          <w:bCs/>
          <w:i/>
          <w:iCs/>
          <w:color w:val="3494BA" w:themeColor="accent1"/>
          <w:sz w:val="30"/>
          <w:szCs w:val="30"/>
          <w:lang w:val="en-US"/>
        </w:rPr>
      </w:pPr>
      <w:r w:rsidRPr="00A767B4">
        <w:rPr>
          <w:rFonts w:ascii="Times New Roman" w:eastAsia="MS Gothic" w:hAnsi="Times New Roman" w:cs="Times New Roman"/>
          <w:b/>
          <w:bCs/>
          <w:i/>
          <w:iCs/>
          <w:color w:val="3494BA" w:themeColor="accent1"/>
          <w:sz w:val="30"/>
          <w:szCs w:val="30"/>
          <w:lang w:val="en-US"/>
        </w:rPr>
        <w:lastRenderedPageBreak/>
        <w:t>TENDERDA ISHTIROK ETISH UCHUN SOʻROV</w:t>
      </w:r>
    </w:p>
    <w:p w14:paraId="7ABD5A08" w14:textId="073EA397" w:rsidR="00A767B4" w:rsidRPr="00A767B4" w:rsidRDefault="00B37B53" w:rsidP="00A767B4">
      <w:pPr>
        <w:widowControl w:val="0"/>
        <w:rPr>
          <w:rFonts w:ascii="Times New Roman" w:eastAsia="MS Gothic" w:hAnsi="Times New Roman" w:cs="Times New Roman"/>
          <w:b/>
          <w:bCs/>
          <w:i/>
          <w:iCs/>
          <w:color w:val="3494BA" w:themeColor="accent1"/>
          <w:sz w:val="30"/>
          <w:szCs w:val="30"/>
          <w:lang w:val="en-US"/>
        </w:rPr>
      </w:pPr>
      <w:r>
        <w:rPr>
          <w:rFonts w:ascii="Times New Roman" w:eastAsia="MS Gothic" w:hAnsi="Times New Roman" w:cs="Times New Roman"/>
          <w:b/>
          <w:bCs/>
          <w:i/>
          <w:iCs/>
          <w:color w:val="3494BA" w:themeColor="accent1"/>
          <w:sz w:val="30"/>
          <w:szCs w:val="30"/>
          <w:lang w:val="en-US"/>
        </w:rPr>
        <w:t>__________________________________</w:t>
      </w:r>
      <w:r w:rsidR="00A767B4" w:rsidRPr="00A767B4">
        <w:rPr>
          <w:rFonts w:ascii="Times New Roman" w:eastAsia="MS Gothic" w:hAnsi="Times New Roman" w:cs="Times New Roman"/>
          <w:b/>
          <w:bCs/>
          <w:i/>
          <w:iCs/>
          <w:color w:val="3494BA" w:themeColor="accent1"/>
          <w:sz w:val="30"/>
          <w:szCs w:val="30"/>
          <w:lang w:val="en-US"/>
        </w:rPr>
        <w:t xml:space="preserve"> xaridi</w:t>
      </w:r>
    </w:p>
    <w:p w14:paraId="4D33E0E9" w14:textId="66179FBE" w:rsidR="00A767B4" w:rsidRPr="00A767B4" w:rsidRDefault="00A767B4" w:rsidP="00A767B4">
      <w:pPr>
        <w:widowControl w:val="0"/>
        <w:rPr>
          <w:rFonts w:ascii="Times New Roman" w:eastAsia="Calibri" w:hAnsi="Times New Roman" w:cs="Times New Roman"/>
          <w:i/>
          <w:iCs/>
          <w:sz w:val="30"/>
          <w:szCs w:val="30"/>
          <w:lang w:val="en-US"/>
        </w:rPr>
      </w:pPr>
      <w:r w:rsidRPr="00A767B4">
        <w:rPr>
          <w:rFonts w:ascii="Times New Roman" w:eastAsia="MS Gothic" w:hAnsi="Times New Roman" w:cs="Times New Roman"/>
          <w:b/>
          <w:bCs/>
          <w:i/>
          <w:iCs/>
          <w:color w:val="3494BA" w:themeColor="accent1"/>
          <w:sz w:val="30"/>
          <w:szCs w:val="30"/>
          <w:lang w:val="en-US"/>
        </w:rPr>
        <w:t xml:space="preserve">Sana: </w:t>
      </w:r>
      <w:r w:rsidR="00B37B53">
        <w:rPr>
          <w:rFonts w:ascii="Times New Roman" w:eastAsia="MS Gothic" w:hAnsi="Times New Roman" w:cs="Times New Roman"/>
          <w:b/>
          <w:bCs/>
          <w:i/>
          <w:iCs/>
          <w:color w:val="3494BA" w:themeColor="accent1"/>
          <w:sz w:val="30"/>
          <w:szCs w:val="30"/>
          <w:lang w:val="en-US"/>
        </w:rPr>
        <w:t>________________________yil</w:t>
      </w:r>
    </w:p>
    <w:p w14:paraId="5A483C29" w14:textId="77777777" w:rsidR="00A767B4" w:rsidRPr="00A767B4" w:rsidRDefault="00A767B4" w:rsidP="00A767B4">
      <w:pPr>
        <w:widowControl w:val="0"/>
        <w:jc w:val="both"/>
        <w:rPr>
          <w:rFonts w:ascii="Times New Roman" w:eastAsia="Calibri" w:hAnsi="Times New Roman" w:cs="Times New Roman"/>
          <w:lang w:val="en-US"/>
        </w:rPr>
      </w:pPr>
    </w:p>
    <w:p w14:paraId="2038D1DB" w14:textId="77777777" w:rsidR="00A767B4" w:rsidRPr="00A767B4" w:rsidRDefault="00A767B4" w:rsidP="00A767B4">
      <w:pPr>
        <w:keepNext/>
        <w:keepLines/>
        <w:spacing w:before="200" w:after="0"/>
        <w:outlineLvl w:val="1"/>
        <w:rPr>
          <w:rFonts w:ascii="Times New Roman" w:eastAsia="MS Gothic" w:hAnsi="Times New Roman" w:cs="Times New Roman"/>
          <w:b/>
          <w:bCs/>
          <w:color w:val="3494BA" w:themeColor="accent1"/>
          <w:lang w:val="en-US"/>
        </w:rPr>
      </w:pPr>
      <w:r w:rsidRPr="00A767B4">
        <w:rPr>
          <w:rFonts w:ascii="Times New Roman" w:eastAsia="MS Gothic" w:hAnsi="Times New Roman" w:cs="Times New Roman"/>
          <w:b/>
          <w:bCs/>
          <w:color w:val="3494BA" w:themeColor="accent1"/>
          <w:lang w:val="en-US"/>
        </w:rPr>
        <w:t>1.  Soʻrov maqsadi</w:t>
      </w:r>
    </w:p>
    <w:p w14:paraId="3ED773AF" w14:textId="64A1DA4E" w:rsidR="00A767B4" w:rsidRPr="00A767B4" w:rsidRDefault="00A767B4" w:rsidP="00A767B4">
      <w:pPr>
        <w:jc w:val="both"/>
        <w:rPr>
          <w:rFonts w:ascii="Times New Roman" w:eastAsia="Calibri" w:hAnsi="Times New Roman" w:cs="Times New Roman"/>
          <w:color w:val="FF0000"/>
          <w:lang w:val="en-US"/>
        </w:rPr>
      </w:pPr>
      <w:r w:rsidRPr="00A767B4">
        <w:rPr>
          <w:rFonts w:ascii="Times New Roman" w:eastAsia="Calibri" w:hAnsi="Times New Roman" w:cs="Times New Roman"/>
          <w:lang w:val="en-US"/>
        </w:rPr>
        <w:t xml:space="preserve">“TBC Bank” ATB (keyingi oʻrinlarda “TBC Bank” deb yuritiladi) </w:t>
      </w:r>
      <w:r w:rsidR="005A7197" w:rsidRPr="005A7197">
        <w:rPr>
          <w:rFonts w:ascii="Times New Roman" w:eastAsia="Calibri" w:hAnsi="Times New Roman" w:cs="Times New Roman"/>
          <w:highlight w:val="yellow"/>
          <w:lang w:val="en-US"/>
        </w:rPr>
        <w:t>kanselyariya mahsulotlarini yetkazib berish bo‘yicha yillik shartnomani imzolash uchun ochiq tenderda ishtirok etishingizni so‘raydi</w:t>
      </w:r>
      <w:r w:rsidRPr="00A767B4">
        <w:rPr>
          <w:rFonts w:ascii="Times New Roman" w:eastAsia="Times New Roman" w:hAnsi="Times New Roman" w:cs="Times New Roman"/>
          <w:color w:val="000000" w:themeColor="text1"/>
          <w:lang w:val="en-US" w:eastAsia="ru-RU"/>
        </w:rPr>
        <w:t xml:space="preserve">. </w:t>
      </w:r>
    </w:p>
    <w:p w14:paraId="6A7DD218" w14:textId="77777777" w:rsidR="00A767B4" w:rsidRPr="00A767B4" w:rsidRDefault="00A767B4" w:rsidP="00A767B4">
      <w:pPr>
        <w:keepNext/>
        <w:keepLines/>
        <w:spacing w:before="200" w:after="0"/>
        <w:outlineLvl w:val="1"/>
        <w:rPr>
          <w:rFonts w:ascii="Times New Roman" w:eastAsia="MS Gothic" w:hAnsi="Times New Roman" w:cs="Times New Roman"/>
          <w:b/>
          <w:bCs/>
          <w:color w:val="3494BA" w:themeColor="accent1"/>
          <w:lang w:val="en-US"/>
        </w:rPr>
      </w:pPr>
      <w:r w:rsidRPr="00A767B4">
        <w:rPr>
          <w:rFonts w:ascii="Times New Roman" w:eastAsia="MS Gothic" w:hAnsi="Times New Roman" w:cs="Times New Roman"/>
          <w:b/>
          <w:bCs/>
          <w:color w:val="3494BA" w:themeColor="accent1"/>
          <w:lang w:val="en-US"/>
        </w:rPr>
        <w:t>2. Umumiy shartlar</w:t>
      </w:r>
    </w:p>
    <w:p w14:paraId="77F1D488" w14:textId="77777777" w:rsidR="00A767B4" w:rsidRPr="00A767B4" w:rsidRDefault="00A767B4" w:rsidP="00A767B4">
      <w:pPr>
        <w:spacing w:after="100" w:afterAutospacing="1" w:line="240" w:lineRule="auto"/>
        <w:jc w:val="both"/>
        <w:textAlignment w:val="baseline"/>
        <w:rPr>
          <w:rFonts w:ascii="Times New Roman" w:eastAsia="MS Mincho" w:hAnsi="Times New Roman" w:cs="Times New Roman"/>
          <w:lang w:val="en-US"/>
        </w:rPr>
      </w:pPr>
      <w:r w:rsidRPr="00A767B4">
        <w:rPr>
          <w:rFonts w:ascii="Times New Roman" w:eastAsia="MS Mincho" w:hAnsi="Times New Roman" w:cs="Times New Roman"/>
          <w:lang w:val="en-US"/>
        </w:rPr>
        <w:t>Tenderda ishtirok etish uchun talabgorlar quyidagilarni taqdim etishlari kerak:</w:t>
      </w:r>
    </w:p>
    <w:p w14:paraId="1373623D" w14:textId="77777777" w:rsidR="00A767B4" w:rsidRPr="00A767B4" w:rsidRDefault="00A767B4" w:rsidP="00A767B4">
      <w:pPr>
        <w:spacing w:before="100" w:beforeAutospacing="1" w:after="100" w:afterAutospacing="1" w:line="240" w:lineRule="auto"/>
        <w:jc w:val="both"/>
        <w:textAlignment w:val="baseline"/>
        <w:rPr>
          <w:rFonts w:ascii="Times New Roman" w:eastAsia="MS Mincho" w:hAnsi="Times New Roman" w:cs="Times New Roman"/>
          <w:lang w:val="en-US"/>
        </w:rPr>
      </w:pPr>
      <w:r w:rsidRPr="00A767B4">
        <w:rPr>
          <w:rFonts w:ascii="Times New Roman" w:eastAsia="MS Mincho" w:hAnsi="Times New Roman" w:cs="Times New Roman"/>
          <w:lang w:val="en-US"/>
        </w:rPr>
        <w:t xml:space="preserve">2.1. Ushbu so‘rovning 1-ilovasida ko‘rsatilgan ro‘yxat asosida tijorat taklifi. </w:t>
      </w:r>
    </w:p>
    <w:p w14:paraId="4C8C8950" w14:textId="77777777" w:rsidR="00A767B4" w:rsidRPr="00A767B4" w:rsidRDefault="00A767B4" w:rsidP="00A767B4">
      <w:pPr>
        <w:spacing w:after="100" w:afterAutospacing="1" w:line="240" w:lineRule="auto"/>
        <w:jc w:val="both"/>
        <w:textAlignment w:val="baseline"/>
        <w:rPr>
          <w:rFonts w:ascii="Times New Roman" w:eastAsia="MS Mincho" w:hAnsi="Times New Roman" w:cs="Times New Roman"/>
          <w:lang w:val="en-US"/>
        </w:rPr>
      </w:pPr>
      <w:r w:rsidRPr="00A767B4">
        <w:rPr>
          <w:rFonts w:ascii="Times New Roman" w:eastAsia="MS Mincho" w:hAnsi="Times New Roman" w:cs="Times New Roman"/>
          <w:lang w:val="en-US"/>
        </w:rPr>
        <w:t>Tijorat taklifi shartlar asosida o‘zbek so‘mida (rezidentlar uchun) va/yoki dollarda (norezidentlar uchun) taqdim etilishi va barcha amaldagi soliqlarni o‘z ichiga olishi kerak.</w:t>
      </w:r>
    </w:p>
    <w:p w14:paraId="467CA305" w14:textId="6F979B61" w:rsidR="00A767B4" w:rsidRPr="00790666" w:rsidRDefault="00A767B4" w:rsidP="00790666">
      <w:pPr>
        <w:pStyle w:val="a4"/>
        <w:numPr>
          <w:ilvl w:val="1"/>
          <w:numId w:val="36"/>
        </w:numPr>
        <w:spacing w:after="0" w:line="240" w:lineRule="auto"/>
        <w:jc w:val="both"/>
        <w:textAlignment w:val="baseline"/>
        <w:rPr>
          <w:rFonts w:ascii="Times New Roman" w:eastAsia="MS Mincho" w:hAnsi="Times New Roman" w:cs="Times New Roman"/>
          <w:lang w:val="en-US"/>
        </w:rPr>
      </w:pPr>
      <w:r w:rsidRPr="00790666">
        <w:rPr>
          <w:rFonts w:ascii="Times New Roman" w:eastAsia="MS Mincho" w:hAnsi="Times New Roman" w:cs="Times New Roman"/>
          <w:lang w:val="en-US"/>
        </w:rPr>
        <w:t>2-ilovaga muvofiq to‘ldirilgan va imzolangan so‘rovnoma.</w:t>
      </w:r>
    </w:p>
    <w:p w14:paraId="3686D24E" w14:textId="48399ADB" w:rsidR="00A767B4" w:rsidRPr="00790666" w:rsidRDefault="00A767B4" w:rsidP="00790666">
      <w:pPr>
        <w:pStyle w:val="a4"/>
        <w:numPr>
          <w:ilvl w:val="1"/>
          <w:numId w:val="36"/>
        </w:numPr>
        <w:spacing w:after="0" w:line="240" w:lineRule="auto"/>
        <w:jc w:val="both"/>
        <w:textAlignment w:val="baseline"/>
        <w:rPr>
          <w:rFonts w:ascii="Times New Roman" w:eastAsia="MS Mincho" w:hAnsi="Times New Roman" w:cs="Times New Roman"/>
          <w:lang w:val="en-US"/>
        </w:rPr>
      </w:pPr>
      <w:r w:rsidRPr="00790666">
        <w:rPr>
          <w:rFonts w:ascii="Times New Roman" w:eastAsia="MS Mincho" w:hAnsi="Times New Roman" w:cs="Times New Roman"/>
          <w:lang w:val="en-US"/>
        </w:rPr>
        <w:t>Imzolangan 3-ilova - Kelishuvning asosiy shartlari.</w:t>
      </w:r>
    </w:p>
    <w:p w14:paraId="6D3ECBDB" w14:textId="77777777" w:rsidR="00A767B4" w:rsidRPr="00A767B4" w:rsidRDefault="00A767B4" w:rsidP="00790666">
      <w:pPr>
        <w:keepNext/>
        <w:keepLines/>
        <w:numPr>
          <w:ilvl w:val="0"/>
          <w:numId w:val="36"/>
        </w:numPr>
        <w:spacing w:before="200" w:after="0"/>
        <w:jc w:val="both"/>
        <w:outlineLvl w:val="1"/>
        <w:rPr>
          <w:rFonts w:ascii="Times New Roman" w:eastAsia="MS Gothic" w:hAnsi="Times New Roman" w:cs="Times New Roman"/>
          <w:b/>
          <w:bCs/>
          <w:color w:val="00B0F0"/>
        </w:rPr>
      </w:pPr>
      <w:r w:rsidRPr="00A767B4">
        <w:rPr>
          <w:rFonts w:ascii="Times New Roman" w:eastAsia="MS Gothic" w:hAnsi="Times New Roman" w:cs="Times New Roman"/>
          <w:b/>
          <w:bCs/>
          <w:color w:val="3494BA" w:themeColor="accent1"/>
        </w:rPr>
        <w:t>Tanlash mezonlari</w:t>
      </w:r>
    </w:p>
    <w:p w14:paraId="1D1F8261" w14:textId="77777777" w:rsidR="00A767B4" w:rsidRPr="00A767B4" w:rsidRDefault="00A767B4" w:rsidP="00A767B4">
      <w:pPr>
        <w:spacing w:after="0" w:line="240" w:lineRule="auto"/>
        <w:jc w:val="both"/>
        <w:rPr>
          <w:rFonts w:ascii="Times New Roman" w:eastAsia="MS Mincho" w:hAnsi="Times New Roman" w:cs="Times New Roman"/>
        </w:rPr>
      </w:pPr>
    </w:p>
    <w:tbl>
      <w:tblPr>
        <w:tblW w:w="102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6325"/>
      </w:tblGrid>
      <w:tr w:rsidR="00A767B4" w:rsidRPr="00A767B4" w14:paraId="7AA6AA5D" w14:textId="77777777" w:rsidTr="00A767B4">
        <w:trPr>
          <w:trHeight w:val="408"/>
        </w:trPr>
        <w:tc>
          <w:tcPr>
            <w:tcW w:w="3906"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5CD9736A" w14:textId="77777777" w:rsidR="00A767B4" w:rsidRPr="00A767B4" w:rsidRDefault="00A767B4" w:rsidP="00A767B4">
            <w:pPr>
              <w:spacing w:after="0" w:line="240" w:lineRule="auto"/>
              <w:jc w:val="center"/>
              <w:rPr>
                <w:rFonts w:ascii="Times New Roman" w:eastAsia="Times New Roman" w:hAnsi="Times New Roman" w:cs="Times New Roman"/>
                <w:b/>
                <w:bCs/>
                <w:lang w:eastAsia="ru-RU"/>
              </w:rPr>
            </w:pPr>
            <w:r w:rsidRPr="00A767B4">
              <w:rPr>
                <w:rFonts w:ascii="Times New Roman" w:eastAsia="Times New Roman" w:hAnsi="Times New Roman" w:cs="Times New Roman"/>
                <w:b/>
                <w:bCs/>
                <w:lang w:eastAsia="ru-RU"/>
              </w:rPr>
              <w:t>Takliflarni baholash mezonlari</w:t>
            </w:r>
          </w:p>
        </w:tc>
        <w:tc>
          <w:tcPr>
            <w:tcW w:w="6325"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1D2DA1D8" w14:textId="77777777" w:rsidR="00A767B4" w:rsidRPr="00A767B4" w:rsidRDefault="00A767B4" w:rsidP="00A767B4">
            <w:pPr>
              <w:spacing w:after="0" w:line="240" w:lineRule="auto"/>
              <w:jc w:val="center"/>
              <w:rPr>
                <w:rFonts w:ascii="Times New Roman" w:eastAsia="Times New Roman" w:hAnsi="Times New Roman" w:cs="Times New Roman"/>
                <w:b/>
                <w:lang w:eastAsia="ru-RU"/>
              </w:rPr>
            </w:pPr>
            <w:r w:rsidRPr="00A767B4">
              <w:rPr>
                <w:rFonts w:ascii="Times New Roman" w:eastAsia="Times New Roman" w:hAnsi="Times New Roman" w:cs="Times New Roman"/>
                <w:b/>
                <w:bCs/>
                <w:lang w:eastAsia="ru-RU"/>
              </w:rPr>
              <w:t>Mezon tavsifi</w:t>
            </w:r>
          </w:p>
        </w:tc>
      </w:tr>
      <w:tr w:rsidR="00A767B4" w:rsidRPr="00A767B4" w14:paraId="3BABC08A" w14:textId="77777777" w:rsidTr="00A767B4">
        <w:trPr>
          <w:trHeight w:val="385"/>
        </w:trPr>
        <w:tc>
          <w:tcPr>
            <w:tcW w:w="3906" w:type="dxa"/>
            <w:tcBorders>
              <w:top w:val="single" w:sz="4" w:space="0" w:color="auto"/>
              <w:left w:val="single" w:sz="4" w:space="0" w:color="auto"/>
              <w:bottom w:val="single" w:sz="4" w:space="0" w:color="auto"/>
              <w:right w:val="single" w:sz="4" w:space="0" w:color="auto"/>
            </w:tcBorders>
            <w:noWrap/>
            <w:hideMark/>
          </w:tcPr>
          <w:p w14:paraId="66E2BC40" w14:textId="77777777" w:rsidR="00A767B4" w:rsidRPr="00A767B4" w:rsidRDefault="00A767B4" w:rsidP="00A767B4">
            <w:pPr>
              <w:spacing w:after="0" w:line="240" w:lineRule="auto"/>
              <w:rPr>
                <w:rFonts w:ascii="Times New Roman" w:eastAsia="Times New Roman" w:hAnsi="Times New Roman" w:cs="Times New Roman"/>
                <w:lang w:val="en-US" w:eastAsia="ru-RU"/>
              </w:rPr>
            </w:pPr>
            <w:r w:rsidRPr="00A767B4">
              <w:rPr>
                <w:rFonts w:ascii="Times New Roman" w:eastAsia="Calibri" w:hAnsi="Times New Roman" w:cs="Times New Roman"/>
              </w:rPr>
              <w:t>Narxi</w:t>
            </w:r>
          </w:p>
        </w:tc>
        <w:tc>
          <w:tcPr>
            <w:tcW w:w="6325" w:type="dxa"/>
            <w:tcBorders>
              <w:top w:val="single" w:sz="4" w:space="0" w:color="auto"/>
              <w:left w:val="single" w:sz="4" w:space="0" w:color="auto"/>
              <w:bottom w:val="single" w:sz="4" w:space="0" w:color="auto"/>
              <w:right w:val="single" w:sz="4" w:space="0" w:color="auto"/>
            </w:tcBorders>
            <w:hideMark/>
          </w:tcPr>
          <w:p w14:paraId="235CD6DE" w14:textId="77777777" w:rsidR="00A767B4" w:rsidRPr="00A767B4" w:rsidRDefault="00A767B4" w:rsidP="00A767B4">
            <w:pPr>
              <w:spacing w:after="0" w:line="240" w:lineRule="auto"/>
              <w:rPr>
                <w:rFonts w:ascii="Times New Roman" w:eastAsia="MS Mincho" w:hAnsi="Times New Roman" w:cs="Times New Roman"/>
                <w:lang w:val="en-US"/>
              </w:rPr>
            </w:pPr>
            <w:r w:rsidRPr="00A767B4">
              <w:rPr>
                <w:rFonts w:ascii="Times New Roman" w:eastAsia="Calibri" w:hAnsi="Times New Roman" w:cs="Times New Roman"/>
                <w:lang w:val="en-US"/>
              </w:rPr>
              <w:t>Ushbu soʻrovning 1-ilovasiga muvofiq batafsil tijorat taklifi</w:t>
            </w:r>
          </w:p>
        </w:tc>
      </w:tr>
      <w:tr w:rsidR="00A767B4" w:rsidRPr="00A767B4" w14:paraId="0DA0566A" w14:textId="77777777" w:rsidTr="00A767B4">
        <w:trPr>
          <w:trHeight w:val="385"/>
        </w:trPr>
        <w:tc>
          <w:tcPr>
            <w:tcW w:w="3906" w:type="dxa"/>
            <w:tcBorders>
              <w:top w:val="single" w:sz="4" w:space="0" w:color="auto"/>
              <w:left w:val="single" w:sz="4" w:space="0" w:color="auto"/>
              <w:bottom w:val="single" w:sz="4" w:space="0" w:color="auto"/>
              <w:right w:val="single" w:sz="4" w:space="0" w:color="auto"/>
            </w:tcBorders>
            <w:noWrap/>
            <w:hideMark/>
          </w:tcPr>
          <w:p w14:paraId="47064952" w14:textId="77777777" w:rsidR="00A767B4" w:rsidRPr="00A767B4" w:rsidRDefault="00A767B4" w:rsidP="00A767B4">
            <w:pPr>
              <w:spacing w:after="0" w:line="240" w:lineRule="auto"/>
              <w:rPr>
                <w:rFonts w:ascii="Times New Roman" w:eastAsia="Times New Roman" w:hAnsi="Times New Roman" w:cs="Times New Roman"/>
                <w:lang w:eastAsia="ru-RU"/>
              </w:rPr>
            </w:pPr>
            <w:r w:rsidRPr="00A767B4">
              <w:rPr>
                <w:rFonts w:ascii="Times New Roman" w:eastAsia="Calibri" w:hAnsi="Times New Roman" w:cs="Times New Roman"/>
              </w:rPr>
              <w:t>Yetkazib berish muddati</w:t>
            </w:r>
          </w:p>
        </w:tc>
        <w:tc>
          <w:tcPr>
            <w:tcW w:w="6325" w:type="dxa"/>
            <w:tcBorders>
              <w:top w:val="single" w:sz="4" w:space="0" w:color="auto"/>
              <w:left w:val="single" w:sz="4" w:space="0" w:color="auto"/>
              <w:bottom w:val="single" w:sz="4" w:space="0" w:color="auto"/>
              <w:right w:val="single" w:sz="4" w:space="0" w:color="auto"/>
            </w:tcBorders>
            <w:hideMark/>
          </w:tcPr>
          <w:p w14:paraId="5737AACD" w14:textId="77777777" w:rsidR="00A767B4" w:rsidRPr="00A767B4" w:rsidRDefault="00A767B4" w:rsidP="00A767B4">
            <w:pPr>
              <w:spacing w:after="0" w:line="240" w:lineRule="auto"/>
              <w:rPr>
                <w:rFonts w:ascii="Times New Roman" w:eastAsia="MS Mincho" w:hAnsi="Times New Roman" w:cs="Times New Roman"/>
                <w:lang w:val="en-US"/>
              </w:rPr>
            </w:pPr>
            <w:r w:rsidRPr="00A767B4">
              <w:rPr>
                <w:rFonts w:ascii="Times New Roman" w:eastAsia="Calibri" w:hAnsi="Times New Roman" w:cs="Times New Roman"/>
                <w:lang w:val="en-US"/>
              </w:rPr>
              <w:t>Tovarlarni yetkazib berish uchun zarur boʻlgan kunlar soni</w:t>
            </w:r>
          </w:p>
        </w:tc>
      </w:tr>
      <w:tr w:rsidR="00A767B4" w:rsidRPr="00A767B4" w14:paraId="767626D6" w14:textId="77777777" w:rsidTr="00A767B4">
        <w:trPr>
          <w:trHeight w:val="385"/>
        </w:trPr>
        <w:tc>
          <w:tcPr>
            <w:tcW w:w="3906" w:type="dxa"/>
            <w:tcBorders>
              <w:top w:val="single" w:sz="4" w:space="0" w:color="auto"/>
              <w:left w:val="single" w:sz="4" w:space="0" w:color="auto"/>
              <w:bottom w:val="single" w:sz="4" w:space="0" w:color="auto"/>
              <w:right w:val="single" w:sz="4" w:space="0" w:color="auto"/>
            </w:tcBorders>
            <w:noWrap/>
            <w:hideMark/>
          </w:tcPr>
          <w:p w14:paraId="5B1FCF1D" w14:textId="77777777" w:rsidR="00A767B4" w:rsidRPr="00A767B4" w:rsidRDefault="00A767B4" w:rsidP="00A767B4">
            <w:pPr>
              <w:spacing w:after="0" w:line="240" w:lineRule="auto"/>
              <w:rPr>
                <w:rFonts w:ascii="Times New Roman" w:eastAsia="Times New Roman" w:hAnsi="Times New Roman" w:cs="Times New Roman"/>
                <w:lang w:eastAsia="ru-RU"/>
              </w:rPr>
            </w:pPr>
            <w:r w:rsidRPr="00A767B4">
              <w:rPr>
                <w:rFonts w:ascii="Times New Roman" w:eastAsia="Calibri" w:hAnsi="Times New Roman" w:cs="Times New Roman"/>
              </w:rPr>
              <w:t>Toʻlov shartlari</w:t>
            </w:r>
          </w:p>
        </w:tc>
        <w:tc>
          <w:tcPr>
            <w:tcW w:w="6325" w:type="dxa"/>
            <w:tcBorders>
              <w:top w:val="single" w:sz="4" w:space="0" w:color="auto"/>
              <w:left w:val="single" w:sz="4" w:space="0" w:color="auto"/>
              <w:bottom w:val="single" w:sz="4" w:space="0" w:color="auto"/>
              <w:right w:val="single" w:sz="4" w:space="0" w:color="auto"/>
            </w:tcBorders>
            <w:hideMark/>
          </w:tcPr>
          <w:p w14:paraId="6E59649F" w14:textId="77777777" w:rsidR="00A767B4" w:rsidRPr="00A767B4" w:rsidRDefault="00A767B4" w:rsidP="00A767B4">
            <w:pPr>
              <w:spacing w:after="0" w:line="240" w:lineRule="auto"/>
              <w:rPr>
                <w:rFonts w:ascii="Times New Roman" w:eastAsia="MS Mincho" w:hAnsi="Times New Roman" w:cs="Times New Roman"/>
                <w:lang w:val="en-US"/>
              </w:rPr>
            </w:pPr>
            <w:r w:rsidRPr="00A767B4">
              <w:rPr>
                <w:rFonts w:ascii="Times New Roman" w:eastAsia="Calibri" w:hAnsi="Times New Roman" w:cs="Times New Roman"/>
                <w:lang w:val="en-US"/>
              </w:rPr>
              <w:t xml:space="preserve">Talabgor Tijorat taklifida istalgan toʻlov shartlarini koʻrsatishi kerak. </w:t>
            </w:r>
            <w:r w:rsidRPr="00A767B4">
              <w:rPr>
                <w:rFonts w:ascii="Times New Roman" w:eastAsia="Calibri" w:hAnsi="Times New Roman" w:cs="Times New Roman"/>
              </w:rPr>
              <w:t>Shu bilan birga, 100% keyinchalik toʻlov ma</w:t>
            </w:r>
            <w:r w:rsidRPr="00A767B4">
              <w:rPr>
                <w:rFonts w:ascii="Times New Roman" w:eastAsia="Calibri" w:hAnsi="Times New Roman" w:cs="Times New Roman"/>
                <w:lang w:val="en-US"/>
              </w:rPr>
              <w:t>’</w:t>
            </w:r>
            <w:r w:rsidRPr="00A767B4">
              <w:rPr>
                <w:rFonts w:ascii="Times New Roman" w:eastAsia="Calibri" w:hAnsi="Times New Roman" w:cs="Times New Roman"/>
              </w:rPr>
              <w:t>qul hisoblanadi</w:t>
            </w:r>
            <w:r w:rsidRPr="00A767B4">
              <w:rPr>
                <w:rFonts w:ascii="Times New Roman" w:eastAsia="Calibri" w:hAnsi="Times New Roman" w:cs="Times New Roman"/>
                <w:lang w:val="en-US"/>
              </w:rPr>
              <w:t>.</w:t>
            </w:r>
          </w:p>
        </w:tc>
      </w:tr>
    </w:tbl>
    <w:p w14:paraId="2DBCE258" w14:textId="77777777" w:rsidR="00A767B4" w:rsidRPr="00A767B4" w:rsidRDefault="00A767B4" w:rsidP="00F03FA7">
      <w:pPr>
        <w:keepNext/>
        <w:keepLines/>
        <w:numPr>
          <w:ilvl w:val="0"/>
          <w:numId w:val="36"/>
        </w:numPr>
        <w:tabs>
          <w:tab w:val="left" w:pos="284"/>
        </w:tabs>
        <w:spacing w:before="200" w:after="0"/>
        <w:ind w:left="0" w:firstLine="0"/>
        <w:outlineLvl w:val="1"/>
        <w:rPr>
          <w:rFonts w:ascii="Times New Roman" w:eastAsia="MS Gothic" w:hAnsi="Times New Roman" w:cs="Times New Roman"/>
          <w:b/>
          <w:bCs/>
          <w:color w:val="3494BA" w:themeColor="accent1"/>
          <w:lang w:val="en-US"/>
        </w:rPr>
      </w:pPr>
      <w:r w:rsidRPr="00A767B4">
        <w:rPr>
          <w:rFonts w:ascii="Times New Roman" w:eastAsia="MS Gothic" w:hAnsi="Times New Roman" w:cs="Times New Roman"/>
          <w:b/>
          <w:bCs/>
          <w:color w:val="3494BA" w:themeColor="accent1"/>
          <w:lang w:val="en-US"/>
        </w:rPr>
        <w:t>Tijorat taklifining amal qilish muddati</w:t>
      </w:r>
    </w:p>
    <w:p w14:paraId="42441486" w14:textId="4B7F9748" w:rsidR="00A767B4" w:rsidRPr="00A767B4" w:rsidRDefault="000B66EA" w:rsidP="00A767B4">
      <w:pPr>
        <w:rPr>
          <w:rFonts w:ascii="Times New Roman" w:eastAsia="Calibri" w:hAnsi="Times New Roman" w:cs="Times New Roman"/>
          <w:lang w:val="en-US"/>
        </w:rPr>
      </w:pPr>
      <w:r w:rsidRPr="00D76AAD">
        <w:rPr>
          <w:rFonts w:ascii="Calibri" w:eastAsia="Calibri" w:hAnsi="Calibri" w:cs="Calibri"/>
          <w:highlight w:val="yellow"/>
        </w:rPr>
        <w:t xml:space="preserve">10.03.2025 </w:t>
      </w:r>
      <w:r w:rsidR="00A767B4" w:rsidRPr="00A767B4">
        <w:rPr>
          <w:rFonts w:ascii="Times New Roman" w:eastAsia="Calibri" w:hAnsi="Times New Roman" w:cs="Times New Roman"/>
          <w:highlight w:val="yellow"/>
          <w:lang w:val="en-US"/>
        </w:rPr>
        <w:t>yilgacha</w:t>
      </w:r>
      <w:r w:rsidR="00A767B4" w:rsidRPr="00A767B4">
        <w:rPr>
          <w:rFonts w:ascii="Times New Roman" w:eastAsia="Calibri" w:hAnsi="Times New Roman" w:cs="Times New Roman"/>
          <w:lang w:val="en-US"/>
        </w:rPr>
        <w:t xml:space="preserve">. </w:t>
      </w:r>
    </w:p>
    <w:p w14:paraId="48D42841" w14:textId="77777777" w:rsidR="00A767B4" w:rsidRPr="00A767B4" w:rsidRDefault="00A767B4" w:rsidP="00F03FA7">
      <w:pPr>
        <w:numPr>
          <w:ilvl w:val="0"/>
          <w:numId w:val="36"/>
        </w:numPr>
        <w:tabs>
          <w:tab w:val="left" w:pos="284"/>
        </w:tabs>
        <w:spacing w:after="0"/>
        <w:ind w:left="0" w:firstLine="0"/>
        <w:contextualSpacing/>
        <w:jc w:val="both"/>
        <w:rPr>
          <w:rFonts w:ascii="Times New Roman" w:eastAsia="MS Gothic" w:hAnsi="Times New Roman" w:cs="Times New Roman"/>
          <w:b/>
          <w:bCs/>
          <w:color w:val="3494BA" w:themeColor="accent1"/>
        </w:rPr>
      </w:pPr>
      <w:r w:rsidRPr="00A767B4">
        <w:rPr>
          <w:rFonts w:ascii="Times New Roman" w:eastAsia="MS Gothic" w:hAnsi="Times New Roman" w:cs="Times New Roman"/>
          <w:b/>
          <w:bCs/>
          <w:color w:val="3494BA" w:themeColor="accent1"/>
        </w:rPr>
        <w:t>Tijorat taklifini berish tartibi</w:t>
      </w:r>
    </w:p>
    <w:p w14:paraId="0E191BB6" w14:textId="7AF851D9" w:rsidR="00A767B4" w:rsidRPr="00A767B4" w:rsidRDefault="00A767B4" w:rsidP="00A767B4">
      <w:pPr>
        <w:spacing w:after="0"/>
        <w:rPr>
          <w:rFonts w:ascii="Times New Roman" w:eastAsia="Calibri" w:hAnsi="Times New Roman" w:cs="Times New Roman"/>
        </w:rPr>
      </w:pPr>
      <w:r w:rsidRPr="00A767B4">
        <w:rPr>
          <w:rFonts w:ascii="Times New Roman" w:eastAsia="Calibri" w:hAnsi="Times New Roman" w:cs="Times New Roman"/>
          <w:lang w:val="en-US"/>
        </w:rPr>
        <w:t>Tijorat</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taklifi</w:t>
      </w:r>
      <w:r w:rsidRPr="00A767B4">
        <w:rPr>
          <w:rFonts w:ascii="Times New Roman" w:eastAsia="Calibri" w:hAnsi="Times New Roman" w:cs="Times New Roman"/>
        </w:rPr>
        <w:t xml:space="preserve"> </w:t>
      </w:r>
      <w:r w:rsidRPr="00A767B4">
        <w:rPr>
          <w:rFonts w:ascii="Times New Roman" w:eastAsia="Calibri" w:hAnsi="Times New Roman" w:cs="Times New Roman"/>
          <w:b/>
          <w:bCs/>
          <w:highlight w:val="yellow"/>
        </w:rPr>
        <w:t>202</w:t>
      </w:r>
      <w:r w:rsidR="000B66EA" w:rsidRPr="00D76AAD">
        <w:rPr>
          <w:rFonts w:ascii="Times New Roman" w:eastAsia="Calibri" w:hAnsi="Times New Roman" w:cs="Times New Roman"/>
          <w:b/>
          <w:bCs/>
          <w:highlight w:val="yellow"/>
        </w:rPr>
        <w:t>5</w:t>
      </w:r>
      <w:r w:rsidRPr="00A767B4">
        <w:rPr>
          <w:rFonts w:ascii="Times New Roman" w:eastAsia="Calibri" w:hAnsi="Times New Roman" w:cs="Times New Roman"/>
          <w:b/>
          <w:bCs/>
          <w:highlight w:val="yellow"/>
        </w:rPr>
        <w:t xml:space="preserve"> </w:t>
      </w:r>
      <w:r w:rsidRPr="00A767B4">
        <w:rPr>
          <w:rFonts w:ascii="Times New Roman" w:eastAsia="Calibri" w:hAnsi="Times New Roman" w:cs="Times New Roman"/>
          <w:b/>
          <w:bCs/>
          <w:highlight w:val="yellow"/>
          <w:lang w:val="en-US"/>
        </w:rPr>
        <w:t>yil</w:t>
      </w:r>
      <w:r w:rsidRPr="00A767B4">
        <w:rPr>
          <w:rFonts w:ascii="Times New Roman" w:eastAsia="Calibri" w:hAnsi="Times New Roman" w:cs="Times New Roman"/>
          <w:b/>
          <w:bCs/>
          <w:highlight w:val="yellow"/>
        </w:rPr>
        <w:t xml:space="preserve"> </w:t>
      </w:r>
      <w:ins w:id="10" w:author="Microsoft Word" w:date="2025-02-04T19:58:00Z" w16du:dateUtc="2025-02-04T14:58:00Z">
        <w:r w:rsidR="00D76AAD" w:rsidRPr="00D76AAD">
          <w:rPr>
            <w:rFonts w:ascii="Times New Roman" w:eastAsia="Calibri" w:hAnsi="Times New Roman" w:cs="Times New Roman"/>
            <w:b/>
            <w:bCs/>
            <w:highlight w:val="yellow"/>
          </w:rPr>
          <w:t xml:space="preserve">28 </w:t>
        </w:r>
        <w:r w:rsidR="00D76AAD">
          <w:rPr>
            <w:rFonts w:ascii="Times New Roman" w:eastAsia="Calibri" w:hAnsi="Times New Roman" w:cs="Times New Roman"/>
            <w:b/>
            <w:bCs/>
            <w:highlight w:val="yellow"/>
            <w:lang w:val="en-US"/>
          </w:rPr>
          <w:t>fevral</w:t>
        </w:r>
      </w:ins>
      <w:r w:rsidRPr="00A767B4">
        <w:rPr>
          <w:rFonts w:ascii="Times New Roman" w:eastAsia="Calibri" w:hAnsi="Times New Roman" w:cs="Times New Roman"/>
          <w:b/>
          <w:bCs/>
          <w:highlight w:val="yellow"/>
        </w:rPr>
        <w:t xml:space="preserve"> </w:t>
      </w:r>
      <w:r w:rsidRPr="00A767B4">
        <w:rPr>
          <w:rFonts w:ascii="Times New Roman" w:eastAsia="Calibri" w:hAnsi="Times New Roman" w:cs="Times New Roman"/>
          <w:b/>
          <w:bCs/>
          <w:highlight w:val="yellow"/>
          <w:lang w:val="en-US"/>
        </w:rPr>
        <w:t>kuni</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Toshkent</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vaqti</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bilan</w:t>
      </w:r>
      <w:r w:rsidRPr="00A767B4">
        <w:rPr>
          <w:rFonts w:ascii="Times New Roman" w:eastAsia="Calibri" w:hAnsi="Times New Roman" w:cs="Times New Roman"/>
        </w:rPr>
        <w:t xml:space="preserve"> </w:t>
      </w:r>
      <w:r w:rsidRPr="00A767B4">
        <w:rPr>
          <w:rFonts w:ascii="Times New Roman" w:eastAsia="Calibri" w:hAnsi="Times New Roman" w:cs="Times New Roman"/>
          <w:b/>
          <w:bCs/>
          <w:lang w:val="en-US"/>
        </w:rPr>
        <w:t>soat</w:t>
      </w:r>
      <w:r w:rsidRPr="00A767B4">
        <w:rPr>
          <w:rFonts w:ascii="Times New Roman" w:eastAsia="Calibri" w:hAnsi="Times New Roman" w:cs="Times New Roman"/>
          <w:b/>
          <w:bCs/>
        </w:rPr>
        <w:t xml:space="preserve"> 15:00 </w:t>
      </w:r>
      <w:r w:rsidRPr="00A767B4">
        <w:rPr>
          <w:rFonts w:ascii="Times New Roman" w:eastAsia="Calibri" w:hAnsi="Times New Roman" w:cs="Times New Roman"/>
          <w:b/>
          <w:bCs/>
          <w:lang w:val="en-US"/>
        </w:rPr>
        <w:t>dan</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kechiktirmagan</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holda</w:t>
      </w:r>
      <w:r w:rsidRPr="00A767B4">
        <w:rPr>
          <w:rFonts w:ascii="Times New Roman" w:eastAsia="Calibri" w:hAnsi="Times New Roman" w:cs="Times New Roman"/>
        </w:rPr>
        <w:t xml:space="preserve"> </w:t>
      </w:r>
      <w:hyperlink r:id="rId12" w:history="1">
        <w:r w:rsidR="000B66EA" w:rsidRPr="00A767B4">
          <w:rPr>
            <w:rStyle w:val="af4"/>
            <w:rFonts w:ascii="Times New Roman" w:eastAsia="Calibri" w:hAnsi="Times New Roman" w:cs="Arial"/>
            <w:lang w:val="en-US"/>
          </w:rPr>
          <w:t>tender</w:t>
        </w:r>
        <w:r w:rsidR="000B66EA" w:rsidRPr="00A767B4">
          <w:rPr>
            <w:rStyle w:val="af4"/>
            <w:rFonts w:ascii="Times New Roman" w:eastAsia="Calibri" w:hAnsi="Times New Roman" w:cs="Arial"/>
          </w:rPr>
          <w:t>09</w:t>
        </w:r>
        <w:r w:rsidR="000B66EA" w:rsidRPr="000B66EA">
          <w:rPr>
            <w:rStyle w:val="af4"/>
            <w:rFonts w:ascii="Times New Roman" w:eastAsia="Calibri" w:hAnsi="Times New Roman" w:cs="Arial"/>
          </w:rPr>
          <w:t>9</w:t>
        </w:r>
        <w:r w:rsidR="000B66EA" w:rsidRPr="00A767B4">
          <w:rPr>
            <w:rStyle w:val="af4"/>
            <w:rFonts w:ascii="Times New Roman" w:eastAsia="Calibri" w:hAnsi="Times New Roman" w:cs="Arial"/>
          </w:rPr>
          <w:t>@</w:t>
        </w:r>
        <w:r w:rsidR="000B66EA" w:rsidRPr="00A767B4">
          <w:rPr>
            <w:rStyle w:val="af4"/>
            <w:rFonts w:ascii="Times New Roman" w:eastAsia="Calibri" w:hAnsi="Times New Roman" w:cs="Arial"/>
            <w:lang w:val="en-US"/>
          </w:rPr>
          <w:t>tbcbank</w:t>
        </w:r>
        <w:r w:rsidR="000B66EA" w:rsidRPr="00A767B4">
          <w:rPr>
            <w:rStyle w:val="af4"/>
            <w:rFonts w:ascii="Times New Roman" w:eastAsia="Calibri" w:hAnsi="Times New Roman" w:cs="Arial"/>
          </w:rPr>
          <w:t>.</w:t>
        </w:r>
        <w:r w:rsidR="000B66EA" w:rsidRPr="00A767B4">
          <w:rPr>
            <w:rStyle w:val="af4"/>
            <w:rFonts w:ascii="Times New Roman" w:eastAsia="Calibri" w:hAnsi="Times New Roman" w:cs="Arial"/>
            <w:lang w:val="en-US"/>
          </w:rPr>
          <w:t>uz</w:t>
        </w:r>
      </w:hyperlink>
      <w:ins w:id="11" w:author="Microsoft Word" w:date="2025-02-04T19:58:00Z" w16du:dateUtc="2025-02-04T14:58:00Z">
        <w:r w:rsidR="000B66EA">
          <w:rPr>
            <w:rFonts w:ascii="Times New Roman" w:eastAsia="Calibri" w:hAnsi="Times New Roman" w:cs="Arial"/>
            <w:color w:val="0000FF"/>
            <w:u w:val="single"/>
            <w:lang w:val="en-US"/>
          </w:rPr>
          <w:fldChar w:fldCharType="begin"/>
        </w:r>
        <w:r w:rsidR="000B66EA">
          <w:rPr>
            <w:rFonts w:ascii="Times New Roman" w:eastAsia="Calibri" w:hAnsi="Times New Roman" w:cs="Arial"/>
            <w:color w:val="0000FF"/>
            <w:u w:val="single"/>
            <w:lang w:val="en-US"/>
          </w:rPr>
          <w:instrText>HYPERLINK</w:instrText>
        </w:r>
        <w:r w:rsidR="000B66EA" w:rsidRPr="00D76AAD">
          <w:rPr>
            <w:rFonts w:ascii="Times New Roman" w:eastAsia="Calibri" w:hAnsi="Times New Roman" w:cs="Arial"/>
            <w:color w:val="0000FF"/>
            <w:u w:val="single"/>
          </w:rPr>
          <w:instrText xml:space="preserve"> "</w:instrText>
        </w:r>
        <w:r w:rsidR="000B66EA">
          <w:rPr>
            <w:rFonts w:ascii="Times New Roman" w:eastAsia="Calibri" w:hAnsi="Times New Roman" w:cs="Arial"/>
            <w:color w:val="0000FF"/>
            <w:u w:val="single"/>
            <w:lang w:val="en-US"/>
          </w:rPr>
          <w:instrText>mailto</w:instrText>
        </w:r>
        <w:r w:rsidR="000B66EA" w:rsidRPr="00D76AAD">
          <w:rPr>
            <w:rFonts w:ascii="Times New Roman" w:eastAsia="Calibri" w:hAnsi="Times New Roman" w:cs="Arial"/>
            <w:color w:val="0000FF"/>
            <w:u w:val="single"/>
          </w:rPr>
          <w:instrText>:</w:instrText>
        </w:r>
        <w:r w:rsidR="000B66EA" w:rsidRPr="00A767B4">
          <w:rPr>
            <w:rFonts w:ascii="Times New Roman" w:eastAsia="Calibri" w:hAnsi="Times New Roman" w:cs="Arial"/>
            <w:color w:val="0000FF"/>
            <w:u w:val="single"/>
            <w:lang w:val="en-US"/>
          </w:rPr>
          <w:instrText>tender</w:instrText>
        </w:r>
        <w:r w:rsidR="000B66EA" w:rsidRPr="00A767B4">
          <w:rPr>
            <w:rFonts w:ascii="Times New Roman" w:eastAsia="Calibri" w:hAnsi="Times New Roman" w:cs="Arial"/>
            <w:color w:val="0000FF"/>
            <w:u w:val="single"/>
          </w:rPr>
          <w:instrText>09</w:instrText>
        </w:r>
        <w:r w:rsidR="000B66EA" w:rsidRPr="00D76AAD">
          <w:rPr>
            <w:rFonts w:ascii="Times New Roman" w:eastAsia="Calibri" w:hAnsi="Times New Roman" w:cs="Arial"/>
            <w:color w:val="0000FF"/>
            <w:u w:val="single"/>
          </w:rPr>
          <w:instrText>9</w:instrText>
        </w:r>
        <w:r w:rsidR="000B66EA" w:rsidRPr="00A767B4">
          <w:rPr>
            <w:rFonts w:ascii="Times New Roman" w:eastAsia="Calibri" w:hAnsi="Times New Roman" w:cs="Arial"/>
            <w:color w:val="0000FF"/>
            <w:u w:val="single"/>
          </w:rPr>
          <w:instrText>@</w:instrText>
        </w:r>
        <w:r w:rsidR="000B66EA" w:rsidRPr="00A767B4">
          <w:rPr>
            <w:rFonts w:ascii="Times New Roman" w:eastAsia="Calibri" w:hAnsi="Times New Roman" w:cs="Arial"/>
            <w:color w:val="0000FF"/>
            <w:u w:val="single"/>
            <w:lang w:val="en-US"/>
          </w:rPr>
          <w:instrText>tbcbank</w:instrText>
        </w:r>
        <w:r w:rsidR="000B66EA" w:rsidRPr="00A767B4">
          <w:rPr>
            <w:rFonts w:ascii="Times New Roman" w:eastAsia="Calibri" w:hAnsi="Times New Roman" w:cs="Arial"/>
            <w:color w:val="0000FF"/>
            <w:u w:val="single"/>
          </w:rPr>
          <w:instrText>.</w:instrText>
        </w:r>
        <w:r w:rsidR="000B66EA" w:rsidRPr="00A767B4">
          <w:rPr>
            <w:rFonts w:ascii="Times New Roman" w:eastAsia="Calibri" w:hAnsi="Times New Roman" w:cs="Arial"/>
            <w:color w:val="0000FF"/>
            <w:u w:val="single"/>
            <w:lang w:val="en-US"/>
          </w:rPr>
          <w:instrText>uz</w:instrText>
        </w:r>
        <w:r w:rsidR="000B66EA" w:rsidRPr="00D76AAD">
          <w:rPr>
            <w:rFonts w:ascii="Times New Roman" w:eastAsia="Calibri" w:hAnsi="Times New Roman" w:cs="Arial"/>
            <w:color w:val="0000FF"/>
            <w:u w:val="single"/>
          </w:rPr>
          <w:instrText>"</w:instrText>
        </w:r>
        <w:r w:rsidR="000B66EA">
          <w:rPr>
            <w:rFonts w:ascii="Times New Roman" w:eastAsia="Calibri" w:hAnsi="Times New Roman" w:cs="Arial"/>
            <w:color w:val="0000FF"/>
            <w:u w:val="single"/>
            <w:lang w:val="en-US"/>
          </w:rPr>
        </w:r>
        <w:r w:rsidR="000B66EA">
          <w:rPr>
            <w:rFonts w:ascii="Times New Roman" w:eastAsia="Calibri" w:hAnsi="Times New Roman" w:cs="Arial"/>
            <w:color w:val="0000FF"/>
            <w:u w:val="single"/>
            <w:lang w:val="en-US"/>
          </w:rPr>
          <w:fldChar w:fldCharType="separate"/>
        </w:r>
        <w:r w:rsidR="000B66EA" w:rsidRPr="00A767B4">
          <w:rPr>
            <w:rStyle w:val="af4"/>
            <w:rFonts w:ascii="Times New Roman" w:eastAsia="Calibri" w:hAnsi="Times New Roman" w:cs="Arial"/>
            <w:lang w:val="en-US"/>
          </w:rPr>
          <w:t>tender</w:t>
        </w:r>
        <w:r w:rsidR="000B66EA" w:rsidRPr="00A767B4">
          <w:rPr>
            <w:rStyle w:val="af4"/>
            <w:rFonts w:ascii="Times New Roman" w:eastAsia="Calibri" w:hAnsi="Times New Roman" w:cs="Arial"/>
          </w:rPr>
          <w:t>09</w:t>
        </w:r>
        <w:r w:rsidR="000B66EA" w:rsidRPr="00D76AAD">
          <w:rPr>
            <w:rStyle w:val="af4"/>
            <w:rFonts w:ascii="Times New Roman" w:eastAsia="Calibri" w:hAnsi="Times New Roman" w:cs="Arial"/>
          </w:rPr>
          <w:t>9</w:t>
        </w:r>
        <w:r w:rsidR="000B66EA" w:rsidRPr="00A767B4">
          <w:rPr>
            <w:rStyle w:val="af4"/>
            <w:rFonts w:ascii="Times New Roman" w:eastAsia="Calibri" w:hAnsi="Times New Roman" w:cs="Arial"/>
          </w:rPr>
          <w:t>@</w:t>
        </w:r>
        <w:r w:rsidR="000B66EA" w:rsidRPr="00A767B4">
          <w:rPr>
            <w:rStyle w:val="af4"/>
            <w:rFonts w:ascii="Times New Roman" w:eastAsia="Calibri" w:hAnsi="Times New Roman" w:cs="Arial"/>
            <w:lang w:val="en-US"/>
          </w:rPr>
          <w:t>tbcbank</w:t>
        </w:r>
        <w:r w:rsidR="000B66EA" w:rsidRPr="00A767B4">
          <w:rPr>
            <w:rStyle w:val="af4"/>
            <w:rFonts w:ascii="Times New Roman" w:eastAsia="Calibri" w:hAnsi="Times New Roman" w:cs="Arial"/>
          </w:rPr>
          <w:t>.</w:t>
        </w:r>
        <w:r w:rsidR="000B66EA" w:rsidRPr="00A767B4">
          <w:rPr>
            <w:rStyle w:val="af4"/>
            <w:rFonts w:ascii="Times New Roman" w:eastAsia="Calibri" w:hAnsi="Times New Roman" w:cs="Arial"/>
            <w:lang w:val="en-US"/>
          </w:rPr>
          <w:t>uz</w:t>
        </w:r>
        <w:r w:rsidR="000B66EA">
          <w:rPr>
            <w:rFonts w:ascii="Times New Roman" w:eastAsia="Calibri" w:hAnsi="Times New Roman" w:cs="Arial"/>
            <w:color w:val="0000FF"/>
            <w:u w:val="single"/>
            <w:lang w:val="en-US"/>
          </w:rPr>
          <w:fldChar w:fldCharType="end"/>
        </w:r>
      </w:ins>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elektron</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manzilga</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yuborilishi</w:t>
      </w:r>
      <w:r w:rsidRPr="00A767B4">
        <w:rPr>
          <w:rFonts w:ascii="Times New Roman" w:eastAsia="Calibri" w:hAnsi="Times New Roman" w:cs="Times New Roman"/>
        </w:rPr>
        <w:t xml:space="preserve"> </w:t>
      </w:r>
      <w:r w:rsidRPr="00A767B4">
        <w:rPr>
          <w:rFonts w:ascii="Times New Roman" w:eastAsia="Calibri" w:hAnsi="Times New Roman" w:cs="Times New Roman"/>
          <w:lang w:val="en-US"/>
        </w:rPr>
        <w:t>kerak</w:t>
      </w:r>
      <w:r w:rsidRPr="00A767B4">
        <w:rPr>
          <w:rFonts w:ascii="Times New Roman" w:eastAsia="Calibri" w:hAnsi="Times New Roman" w:cs="Times New Roman"/>
        </w:rPr>
        <w:t>.</w:t>
      </w:r>
    </w:p>
    <w:p w14:paraId="7448BD47" w14:textId="77777777" w:rsidR="00A767B4" w:rsidRPr="00A767B4" w:rsidRDefault="00A767B4" w:rsidP="00A767B4">
      <w:pPr>
        <w:spacing w:after="0"/>
        <w:rPr>
          <w:rFonts w:ascii="Times New Roman" w:eastAsia="Calibri" w:hAnsi="Times New Roman" w:cs="Times New Roman"/>
          <w:b/>
          <w:bCs/>
        </w:rPr>
      </w:pPr>
      <w:r w:rsidRPr="00A767B4">
        <w:rPr>
          <w:rFonts w:ascii="Times New Roman" w:eastAsia="Calibri" w:hAnsi="Times New Roman" w:cs="Times New Roman"/>
          <w:b/>
          <w:bCs/>
          <w:lang w:val="en-US"/>
        </w:rPr>
        <w:t>Boshqa</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elektron</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manzilga</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yuborilgan</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yoki</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boshqa</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usul</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bilan</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taqdim</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etilgan</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takliflar</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ko</w:t>
      </w:r>
      <w:r w:rsidRPr="00A767B4">
        <w:rPr>
          <w:rFonts w:ascii="Times New Roman" w:eastAsia="Calibri" w:hAnsi="Times New Roman" w:cs="Times New Roman"/>
          <w:b/>
          <w:bCs/>
        </w:rPr>
        <w:t>ʻ</w:t>
      </w:r>
      <w:r w:rsidRPr="00A767B4">
        <w:rPr>
          <w:rFonts w:ascii="Times New Roman" w:eastAsia="Calibri" w:hAnsi="Times New Roman" w:cs="Times New Roman"/>
          <w:b/>
          <w:bCs/>
          <w:lang w:val="en-US"/>
        </w:rPr>
        <w:t>rib</w:t>
      </w:r>
      <w:r w:rsidRPr="00A767B4">
        <w:rPr>
          <w:rFonts w:ascii="Times New Roman" w:eastAsia="Calibri" w:hAnsi="Times New Roman" w:cs="Times New Roman"/>
          <w:b/>
          <w:bCs/>
        </w:rPr>
        <w:t xml:space="preserve"> </w:t>
      </w:r>
      <w:r w:rsidRPr="00A767B4">
        <w:rPr>
          <w:rFonts w:ascii="Times New Roman" w:eastAsia="Calibri" w:hAnsi="Times New Roman" w:cs="Times New Roman"/>
          <w:b/>
          <w:bCs/>
          <w:lang w:val="en-US"/>
        </w:rPr>
        <w:t>chiqilmaydi</w:t>
      </w:r>
      <w:r w:rsidRPr="00A767B4">
        <w:rPr>
          <w:rFonts w:ascii="Times New Roman" w:eastAsia="Calibri" w:hAnsi="Times New Roman" w:cs="Times New Roman"/>
          <w:b/>
          <w:bCs/>
        </w:rPr>
        <w:t>.</w:t>
      </w:r>
      <w:r w:rsidRPr="00A767B4">
        <w:rPr>
          <w:rFonts w:ascii="Times New Roman" w:eastAsia="Calibri" w:hAnsi="Times New Roman" w:cs="Times New Roman"/>
          <w:b/>
          <w:bCs/>
        </w:rPr>
        <w:br/>
      </w:r>
    </w:p>
    <w:p w14:paraId="2592346C" w14:textId="3ECCE40E" w:rsidR="00A767B4" w:rsidRPr="00A767B4" w:rsidRDefault="00A767B4" w:rsidP="00D73B05">
      <w:pPr>
        <w:keepNext/>
        <w:keepLines/>
        <w:tabs>
          <w:tab w:val="left" w:pos="284"/>
        </w:tabs>
        <w:spacing w:before="200" w:after="0"/>
        <w:outlineLvl w:val="1"/>
        <w:rPr>
          <w:rFonts w:ascii="Times New Roman" w:eastAsia="MS Gothic" w:hAnsi="Times New Roman" w:cs="Times New Roman"/>
          <w:b/>
          <w:bCs/>
          <w:color w:val="3494BA" w:themeColor="accent1"/>
          <w:lang w:val="en-US"/>
        </w:rPr>
      </w:pPr>
      <w:r w:rsidRPr="00A767B4">
        <w:rPr>
          <w:rFonts w:ascii="Times New Roman" w:eastAsia="MS Gothic" w:hAnsi="Times New Roman" w:cs="Times New Roman"/>
          <w:b/>
          <w:bCs/>
          <w:color w:val="3494BA" w:themeColor="accent1"/>
          <w:lang w:val="en-US"/>
        </w:rPr>
        <w:t>6. Bogʻlanish uchun ma’lumotlar</w:t>
      </w:r>
    </w:p>
    <w:p w14:paraId="74F1CECD" w14:textId="77777777" w:rsidR="00A767B4" w:rsidRPr="00A767B4" w:rsidRDefault="00A767B4" w:rsidP="00A767B4">
      <w:pPr>
        <w:spacing w:after="0"/>
        <w:rPr>
          <w:rFonts w:ascii="Calibri" w:eastAsia="Calibri" w:hAnsi="Calibri" w:cs="Arial"/>
          <w:lang w:val="en-US" w:eastAsia="en-GB"/>
        </w:rPr>
      </w:pPr>
      <w:r w:rsidRPr="00A767B4">
        <w:rPr>
          <w:rFonts w:ascii="Times New Roman" w:eastAsia="Calibri" w:hAnsi="Times New Roman" w:cs="Times New Roman"/>
          <w:lang w:val="en-US"/>
        </w:rPr>
        <w:t xml:space="preserve">Texnik masalalar boʻyicha: </w:t>
      </w:r>
      <w:hyperlink r:id="rId13" w:history="1">
        <w:r w:rsidRPr="00A767B4">
          <w:rPr>
            <w:rFonts w:ascii="Calibri" w:eastAsia="Calibri" w:hAnsi="Calibri" w:cs="Arial"/>
            <w:color w:val="0000FF"/>
            <w:u w:val="single"/>
            <w:lang w:val="en-US"/>
          </w:rPr>
          <w:t>roman.V@tbcbank.uz</w:t>
        </w:r>
      </w:hyperlink>
      <w:r w:rsidRPr="00A767B4">
        <w:rPr>
          <w:rFonts w:ascii="Calibri" w:eastAsia="Calibri" w:hAnsi="Calibri" w:cs="Arial"/>
          <w:lang w:val="en-US"/>
        </w:rPr>
        <w:t xml:space="preserve"> </w:t>
      </w:r>
    </w:p>
    <w:p w14:paraId="7B9777D2" w14:textId="77777777" w:rsidR="00A767B4" w:rsidRPr="00A767B4" w:rsidRDefault="00A767B4" w:rsidP="00A767B4">
      <w:pPr>
        <w:spacing w:after="0"/>
        <w:jc w:val="both"/>
        <w:rPr>
          <w:rFonts w:ascii="Times New Roman" w:eastAsia="Calibri" w:hAnsi="Times New Roman" w:cs="Times New Roman"/>
          <w:color w:val="6B9F25" w:themeColor="hyperlink"/>
          <w:u w:val="single"/>
          <w:lang w:val="en-US"/>
        </w:rPr>
      </w:pPr>
      <w:r w:rsidRPr="00A767B4">
        <w:rPr>
          <w:rFonts w:ascii="Times New Roman" w:eastAsia="Calibri" w:hAnsi="Times New Roman" w:cs="Times New Roman"/>
          <w:lang w:val="en-US"/>
        </w:rPr>
        <w:t xml:space="preserve">Tijorat masalalari boʻyicha: </w:t>
      </w:r>
      <w:hyperlink r:id="rId14" w:history="1">
        <w:r w:rsidRPr="00A767B4">
          <w:rPr>
            <w:rFonts w:ascii="Calibri" w:eastAsia="Calibri" w:hAnsi="Calibri" w:cs="Arial"/>
            <w:color w:val="0000FF"/>
            <w:u w:val="single"/>
            <w:lang w:val="en-US"/>
          </w:rPr>
          <w:t>roman.V@tbcbank.uz</w:t>
        </w:r>
      </w:hyperlink>
      <w:r w:rsidRPr="00A767B4">
        <w:rPr>
          <w:rFonts w:ascii="Times New Roman" w:eastAsia="Calibri" w:hAnsi="Times New Roman" w:cs="Times New Roman"/>
          <w:lang w:val="en-US"/>
        </w:rPr>
        <w:t xml:space="preserve">  </w:t>
      </w:r>
    </w:p>
    <w:p w14:paraId="7CDC9C1C" w14:textId="4C3C426B" w:rsidR="00A767B4" w:rsidRPr="00A767B4" w:rsidRDefault="00A767B4" w:rsidP="00D73B05">
      <w:pPr>
        <w:keepNext/>
        <w:keepLines/>
        <w:tabs>
          <w:tab w:val="left" w:pos="284"/>
          <w:tab w:val="left" w:pos="426"/>
        </w:tabs>
        <w:spacing w:before="200" w:after="0"/>
        <w:outlineLvl w:val="1"/>
        <w:rPr>
          <w:rFonts w:ascii="Cambria" w:eastAsia="MS Gothic" w:hAnsi="Cambria" w:cs="Times New Roman"/>
          <w:b/>
          <w:bCs/>
          <w:color w:val="3494BA" w:themeColor="accent1"/>
          <w:lang w:val="en-US"/>
        </w:rPr>
      </w:pPr>
      <w:r w:rsidRPr="00A767B4">
        <w:rPr>
          <w:rFonts w:ascii="Times New Roman" w:eastAsia="MS Gothic" w:hAnsi="Times New Roman" w:cs="Times New Roman"/>
          <w:b/>
          <w:bCs/>
          <w:color w:val="3494BA" w:themeColor="accent1"/>
          <w:lang w:val="en-US"/>
        </w:rPr>
        <w:t>7. Majburiy shartlar</w:t>
      </w:r>
    </w:p>
    <w:p w14:paraId="365DE2DF" w14:textId="77777777" w:rsidR="00A767B4" w:rsidRPr="00A767B4" w:rsidRDefault="00A767B4" w:rsidP="00A767B4">
      <w:pPr>
        <w:jc w:val="both"/>
        <w:rPr>
          <w:rFonts w:ascii="Times New Roman" w:eastAsia="Calibri" w:hAnsi="Times New Roman" w:cs="Times New Roman"/>
          <w:lang w:val="en-US"/>
        </w:rPr>
      </w:pPr>
      <w:r w:rsidRPr="00A767B4">
        <w:rPr>
          <w:rFonts w:ascii="Times New Roman" w:eastAsia="Calibri" w:hAnsi="Times New Roman" w:cs="Times New Roman"/>
          <w:lang w:val="en-US"/>
        </w:rPr>
        <w:t>Tijorat taklifini yuborish orqali Talabgor ushbu so‘rovning 3-ilovasida ko‘rsatilgan kelishuvning shartlariga oʻz roziligini bildiradi.</w:t>
      </w:r>
    </w:p>
    <w:p w14:paraId="4AD552DD" w14:textId="77777777" w:rsidR="00A767B4" w:rsidRPr="00A767B4" w:rsidRDefault="00A767B4" w:rsidP="00A767B4">
      <w:pPr>
        <w:keepNext/>
        <w:keepLines/>
        <w:spacing w:before="200" w:after="0"/>
        <w:outlineLvl w:val="1"/>
        <w:rPr>
          <w:rFonts w:ascii="Times New Roman" w:eastAsia="MS Gothic" w:hAnsi="Times New Roman" w:cs="Times New Roman"/>
          <w:b/>
          <w:bCs/>
          <w:color w:val="00B0F0"/>
          <w:lang w:val="en-US"/>
        </w:rPr>
      </w:pPr>
      <w:r w:rsidRPr="00A767B4">
        <w:rPr>
          <w:rFonts w:ascii="Times New Roman" w:eastAsia="MS Gothic" w:hAnsi="Times New Roman" w:cs="Times New Roman"/>
          <w:b/>
          <w:bCs/>
          <w:color w:val="3494BA" w:themeColor="accent1"/>
          <w:lang w:val="en-US"/>
        </w:rPr>
        <w:lastRenderedPageBreak/>
        <w:t>8. Boshqa shartlar</w:t>
      </w:r>
    </w:p>
    <w:p w14:paraId="74D8B78E" w14:textId="77777777" w:rsidR="00A767B4" w:rsidRPr="00A767B4" w:rsidRDefault="00A767B4" w:rsidP="00A767B4">
      <w:pPr>
        <w:spacing w:after="0"/>
        <w:jc w:val="both"/>
        <w:rPr>
          <w:rFonts w:ascii="Times New Roman" w:eastAsia="Calibri" w:hAnsi="Times New Roman" w:cs="Times New Roman"/>
          <w:lang w:val="en-US"/>
        </w:rPr>
      </w:pPr>
      <w:r w:rsidRPr="00A767B4">
        <w:rPr>
          <w:rFonts w:ascii="Times New Roman" w:eastAsia="Calibri" w:hAnsi="Times New Roman" w:cs="Times New Roman"/>
          <w:lang w:val="en-US"/>
        </w:rPr>
        <w:t>8.1. TBC Bank takliflarni taqdim etishda ishtirok etgan tashkilotlar bilan hech qanday shartnomalar tuzish majburiyatini olmaydi.</w:t>
      </w:r>
    </w:p>
    <w:p w14:paraId="3906C988" w14:textId="77777777" w:rsidR="00A767B4" w:rsidRPr="00A767B4" w:rsidRDefault="00A767B4" w:rsidP="00A767B4">
      <w:pPr>
        <w:spacing w:after="0"/>
        <w:jc w:val="both"/>
        <w:rPr>
          <w:rFonts w:ascii="Times New Roman" w:eastAsia="Calibri" w:hAnsi="Times New Roman" w:cs="Times New Roman"/>
          <w:lang w:val="en-US"/>
        </w:rPr>
      </w:pPr>
      <w:r w:rsidRPr="00A767B4">
        <w:rPr>
          <w:rFonts w:ascii="Times New Roman" w:eastAsia="Calibri" w:hAnsi="Times New Roman" w:cs="Times New Roman"/>
          <w:lang w:val="en-US"/>
        </w:rPr>
        <w:t>8.2. TBC Bank tender yakunlanganidan soʻng mazkur soʻrovning 1-ilovasida koʻrsatilgan alohida bandlar boʻyicha turli ishtirokchilar bilan bir vaqtda shartnomalar tuzish huquqini oʻzida saqlab qoladi.</w:t>
      </w:r>
    </w:p>
    <w:p w14:paraId="546E457D" w14:textId="77777777" w:rsidR="00A767B4" w:rsidRPr="00A767B4" w:rsidRDefault="00A767B4" w:rsidP="00A767B4">
      <w:pPr>
        <w:spacing w:after="0"/>
        <w:jc w:val="both"/>
        <w:rPr>
          <w:rFonts w:ascii="Times New Roman" w:eastAsia="Calibri" w:hAnsi="Times New Roman" w:cs="Times New Roman"/>
          <w:lang w:val="en-US"/>
        </w:rPr>
      </w:pPr>
      <w:r w:rsidRPr="00A767B4">
        <w:rPr>
          <w:rFonts w:ascii="Times New Roman" w:eastAsia="Calibri" w:hAnsi="Times New Roman" w:cs="Times New Roman"/>
          <w:lang w:val="en-US"/>
        </w:rPr>
        <w:t>8.3. TBC Bank tender boʻyicha yakuniy qaror qabul qilish uchun qoʻshimcha ma’lumot soʻrash yoki soʻrovga qoʻshimcha talablar qoʻshish huquqiga ega.</w:t>
      </w:r>
    </w:p>
    <w:p w14:paraId="256CB982" w14:textId="21CEC289" w:rsidR="00A767B4" w:rsidRPr="00A767B4" w:rsidRDefault="00A767B4" w:rsidP="00A767B4">
      <w:pPr>
        <w:spacing w:after="0"/>
        <w:jc w:val="both"/>
        <w:rPr>
          <w:rFonts w:ascii="Calibri" w:eastAsia="Calibri" w:hAnsi="Calibri" w:cs="Arial"/>
          <w:color w:val="4F52B2"/>
          <w:u w:val="single"/>
          <w:shd w:val="clear" w:color="auto" w:fill="FFFFFF"/>
          <w:lang w:val="en-US"/>
        </w:rPr>
      </w:pPr>
      <w:r w:rsidRPr="00A767B4">
        <w:rPr>
          <w:rFonts w:ascii="Times New Roman" w:eastAsia="Calibri" w:hAnsi="Times New Roman" w:cs="Times New Roman"/>
          <w:lang w:val="en-US"/>
        </w:rPr>
        <w:t xml:space="preserve">8.4. Talabgorning soʻrovda ishtirok etishda huquqlarining buzilishiga oid barcha shikoyat va da’volar quyidagi manzilga yuborilishi mumkin: </w:t>
      </w:r>
      <w:hyperlink r:id="rId15" w:tgtFrame="_blank" w:tooltip="mailto:incident_compliance@tbcbank.uz" w:history="1">
        <w:r w:rsidRPr="00A767B4">
          <w:rPr>
            <w:rFonts w:ascii="Times New Roman" w:eastAsia="Calibri" w:hAnsi="Times New Roman" w:cs="Arial"/>
            <w:color w:val="4F52B2"/>
            <w:u w:val="single"/>
            <w:shd w:val="clear" w:color="auto" w:fill="FFFFFF"/>
            <w:lang w:val="en-US"/>
          </w:rPr>
          <w:t>incident_compliance@tbcbank.uz</w:t>
        </w:r>
      </w:hyperlink>
      <w:r w:rsidRPr="00A767B4">
        <w:rPr>
          <w:rFonts w:ascii="Times New Roman" w:eastAsia="Calibri" w:hAnsi="Times New Roman" w:cs="Arial"/>
          <w:color w:val="4F52B2"/>
          <w:u w:val="single"/>
          <w:shd w:val="clear" w:color="auto" w:fill="FFFFFF"/>
          <w:lang w:val="en-US"/>
        </w:rPr>
        <w:t>.</w:t>
      </w:r>
    </w:p>
    <w:p w14:paraId="571575AF"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6D50A306"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498AFEF6"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463FEDA"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B34E915"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7DE9614"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1307A19"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2BC8DC3D"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53B5CAC1"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0030299B"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52B8CA77"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163C290D"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1CFF9637"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14328231"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0B94CD7"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0FC5D968"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43223A7"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028E9257"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290D0D3"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8A7F17D"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5DE83A26"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10BB9D1"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29E463FD"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9DCAB51"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61A50410"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1299B826"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2E3A5795"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0F3EB770"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4100206"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252AA52E"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00F9912"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21702CB2"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676F6488"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7709444"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74F4CCE4"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6E653F03" w14:textId="77777777" w:rsidR="00A767B4" w:rsidRPr="00A767B4" w:rsidRDefault="00A767B4" w:rsidP="00A767B4">
      <w:pPr>
        <w:spacing w:after="0"/>
        <w:jc w:val="both"/>
        <w:rPr>
          <w:rFonts w:ascii="Times New Roman" w:eastAsia="Calibri" w:hAnsi="Times New Roman" w:cs="Arial"/>
          <w:color w:val="4F52B2"/>
          <w:u w:val="single"/>
          <w:shd w:val="clear" w:color="auto" w:fill="FFFFFF"/>
          <w:lang w:val="en-US"/>
        </w:rPr>
      </w:pPr>
    </w:p>
    <w:p w14:paraId="3D2F3D6B" w14:textId="77777777" w:rsidR="00A767B4" w:rsidRPr="00A767B4" w:rsidRDefault="00A767B4" w:rsidP="00A767B4">
      <w:pPr>
        <w:keepNext/>
        <w:keepLines/>
        <w:spacing w:before="200" w:after="0"/>
        <w:outlineLvl w:val="1"/>
        <w:rPr>
          <w:rFonts w:ascii="Cambria" w:eastAsia="MS Gothic" w:hAnsi="Cambria" w:cs="Times New Roman"/>
          <w:b/>
          <w:bCs/>
          <w:color w:val="3494BA" w:themeColor="accent1"/>
          <w:lang w:val="en-US"/>
        </w:rPr>
      </w:pPr>
      <w:r w:rsidRPr="00A767B4">
        <w:rPr>
          <w:rFonts w:ascii="Times New Roman" w:eastAsia="MS Gothic" w:hAnsi="Times New Roman" w:cs="Times New Roman"/>
          <w:b/>
          <w:bCs/>
          <w:color w:val="3494BA" w:themeColor="accent1"/>
          <w:lang w:val="en-US"/>
        </w:rPr>
        <w:lastRenderedPageBreak/>
        <w:t xml:space="preserve">1-ilova – Xarid qilinayotgan tovarlar roʻyxati </w:t>
      </w:r>
    </w:p>
    <w:p w14:paraId="5853F7EE" w14:textId="77777777" w:rsidR="00A767B4" w:rsidRPr="00A767B4" w:rsidRDefault="00A767B4" w:rsidP="00A767B4">
      <w:pPr>
        <w:widowControl w:val="0"/>
        <w:jc w:val="both"/>
        <w:rPr>
          <w:rFonts w:ascii="Times New Roman" w:eastAsia="Calibri" w:hAnsi="Times New Roman" w:cs="Times New Roman"/>
          <w:lang w:val="en-US"/>
        </w:rPr>
      </w:pPr>
      <w:r w:rsidRPr="00A767B4">
        <w:rPr>
          <w:rFonts w:ascii="Times New Roman" w:eastAsia="Calibri" w:hAnsi="Times New Roman" w:cs="Times New Roman"/>
          <w:lang w:val="en-US"/>
        </w:rPr>
        <w:t>Alohida Excel fayl</w:t>
      </w:r>
    </w:p>
    <w:p w14:paraId="285B38EF" w14:textId="77777777" w:rsidR="00A767B4" w:rsidRPr="00A767B4" w:rsidRDefault="00A767B4" w:rsidP="00A767B4">
      <w:pPr>
        <w:keepNext/>
        <w:keepLines/>
        <w:spacing w:before="200" w:after="0"/>
        <w:outlineLvl w:val="1"/>
        <w:rPr>
          <w:rFonts w:ascii="Times New Roman" w:eastAsia="MS Gothic" w:hAnsi="Times New Roman" w:cs="Times New Roman"/>
          <w:b/>
          <w:bCs/>
          <w:color w:val="3494BA" w:themeColor="accent1"/>
          <w:lang w:val="en-US"/>
        </w:rPr>
      </w:pPr>
    </w:p>
    <w:p w14:paraId="4EA3E9A3" w14:textId="77777777" w:rsidR="00A767B4" w:rsidRPr="00A767B4" w:rsidRDefault="00A767B4" w:rsidP="00A767B4">
      <w:pPr>
        <w:keepNext/>
        <w:keepLines/>
        <w:spacing w:before="200" w:after="0"/>
        <w:outlineLvl w:val="1"/>
        <w:rPr>
          <w:rFonts w:ascii="Times New Roman" w:eastAsia="MS Gothic" w:hAnsi="Times New Roman" w:cs="Times New Roman"/>
          <w:b/>
          <w:bCs/>
          <w:color w:val="3494BA" w:themeColor="accent1"/>
          <w:lang w:val="en-US"/>
        </w:rPr>
      </w:pPr>
      <w:r w:rsidRPr="00A767B4">
        <w:rPr>
          <w:rFonts w:ascii="Times New Roman" w:eastAsia="MS Gothic" w:hAnsi="Times New Roman" w:cs="Times New Roman"/>
          <w:b/>
          <w:bCs/>
          <w:color w:val="3494BA" w:themeColor="accent1"/>
          <w:lang w:val="en-US"/>
        </w:rPr>
        <w:t>2-ilova – Soʻrovnoma</w:t>
      </w:r>
    </w:p>
    <w:p w14:paraId="0146F0A1" w14:textId="77777777" w:rsidR="00A767B4" w:rsidRPr="00A767B4" w:rsidRDefault="00A767B4" w:rsidP="00A767B4">
      <w:pPr>
        <w:widowControl w:val="0"/>
        <w:jc w:val="both"/>
        <w:rPr>
          <w:rFonts w:ascii="Times New Roman" w:eastAsia="Calibri" w:hAnsi="Times New Roman" w:cs="Times New Roman"/>
          <w:lang w:val="en-US"/>
        </w:rPr>
      </w:pPr>
      <w:r w:rsidRPr="00A767B4">
        <w:rPr>
          <w:rFonts w:ascii="Times New Roman" w:eastAsia="Calibri" w:hAnsi="Times New Roman" w:cs="Times New Roman"/>
          <w:lang w:val="en-US"/>
        </w:rPr>
        <w:t>Alohida Word fayl</w:t>
      </w:r>
    </w:p>
    <w:p w14:paraId="1989FEDF" w14:textId="77777777" w:rsidR="00A767B4" w:rsidRPr="00A767B4" w:rsidRDefault="00A767B4" w:rsidP="00A767B4">
      <w:pPr>
        <w:rPr>
          <w:rFonts w:ascii="Times New Roman" w:eastAsia="Calibri" w:hAnsi="Times New Roman" w:cs="Times New Roman"/>
          <w:lang w:val="en-US"/>
        </w:rPr>
      </w:pPr>
    </w:p>
    <w:p w14:paraId="5E037532" w14:textId="77777777" w:rsidR="00A767B4" w:rsidRPr="00A767B4" w:rsidRDefault="00A767B4" w:rsidP="00A767B4">
      <w:pPr>
        <w:rPr>
          <w:rFonts w:ascii="Times New Roman" w:eastAsia="Calibri" w:hAnsi="Times New Roman" w:cs="Times New Roman"/>
          <w:lang w:val="en-US"/>
        </w:rPr>
      </w:pPr>
    </w:p>
    <w:p w14:paraId="45B3EFBE" w14:textId="77777777" w:rsidR="00A767B4" w:rsidRPr="00A767B4" w:rsidRDefault="00A767B4" w:rsidP="00A767B4">
      <w:pPr>
        <w:rPr>
          <w:rFonts w:ascii="Times New Roman" w:eastAsia="Calibri" w:hAnsi="Times New Roman" w:cs="Times New Roman"/>
          <w:lang w:val="en-US"/>
        </w:rPr>
      </w:pPr>
    </w:p>
    <w:p w14:paraId="230135D3" w14:textId="77777777" w:rsidR="00A767B4" w:rsidRPr="00A767B4" w:rsidRDefault="00A767B4" w:rsidP="00A767B4">
      <w:pPr>
        <w:rPr>
          <w:rFonts w:ascii="Times New Roman" w:eastAsia="Calibri" w:hAnsi="Times New Roman" w:cs="Times New Roman"/>
          <w:lang w:val="en-US"/>
        </w:rPr>
      </w:pPr>
    </w:p>
    <w:p w14:paraId="007AA56A" w14:textId="77777777" w:rsidR="00A767B4" w:rsidRPr="00A767B4" w:rsidRDefault="00A767B4" w:rsidP="00A767B4">
      <w:pPr>
        <w:rPr>
          <w:rFonts w:ascii="Times New Roman" w:eastAsia="Calibri" w:hAnsi="Times New Roman" w:cs="Times New Roman"/>
          <w:lang w:val="en-US"/>
        </w:rPr>
      </w:pPr>
    </w:p>
    <w:p w14:paraId="7C288B1A" w14:textId="77777777" w:rsidR="00A767B4" w:rsidRPr="00A767B4" w:rsidRDefault="00A767B4" w:rsidP="00A767B4">
      <w:pPr>
        <w:rPr>
          <w:rFonts w:ascii="Times New Roman" w:eastAsia="Calibri" w:hAnsi="Times New Roman" w:cs="Times New Roman"/>
          <w:lang w:val="en-US"/>
        </w:rPr>
      </w:pPr>
    </w:p>
    <w:p w14:paraId="3A6D5C1C" w14:textId="77777777" w:rsidR="00A767B4" w:rsidRPr="00A767B4" w:rsidRDefault="00A767B4" w:rsidP="00A767B4">
      <w:pPr>
        <w:rPr>
          <w:rFonts w:ascii="Times New Roman" w:eastAsia="Calibri" w:hAnsi="Times New Roman" w:cs="Times New Roman"/>
          <w:lang w:val="en-US"/>
        </w:rPr>
      </w:pPr>
    </w:p>
    <w:p w14:paraId="10736056" w14:textId="77777777" w:rsidR="00A767B4" w:rsidRPr="00A767B4" w:rsidRDefault="00A767B4" w:rsidP="00A767B4">
      <w:pPr>
        <w:rPr>
          <w:rFonts w:ascii="Times New Roman" w:eastAsia="Calibri" w:hAnsi="Times New Roman" w:cs="Times New Roman"/>
          <w:lang w:val="en-US"/>
        </w:rPr>
      </w:pPr>
    </w:p>
    <w:p w14:paraId="354385A1" w14:textId="77777777" w:rsidR="00A767B4" w:rsidRPr="00A767B4" w:rsidRDefault="00A767B4" w:rsidP="00A767B4">
      <w:pPr>
        <w:rPr>
          <w:rFonts w:ascii="Times New Roman" w:eastAsia="Calibri" w:hAnsi="Times New Roman" w:cs="Times New Roman"/>
          <w:lang w:val="en-US"/>
        </w:rPr>
      </w:pPr>
    </w:p>
    <w:p w14:paraId="7A6A48C7" w14:textId="77777777" w:rsidR="00A767B4" w:rsidRPr="00A767B4" w:rsidRDefault="00A767B4" w:rsidP="00A767B4">
      <w:pPr>
        <w:rPr>
          <w:rFonts w:ascii="Times New Roman" w:eastAsia="Calibri" w:hAnsi="Times New Roman" w:cs="Times New Roman"/>
          <w:lang w:val="en-US"/>
        </w:rPr>
      </w:pPr>
    </w:p>
    <w:p w14:paraId="5A76EB95" w14:textId="77777777" w:rsidR="00A767B4" w:rsidRPr="00A767B4" w:rsidRDefault="00A767B4" w:rsidP="00A767B4">
      <w:pPr>
        <w:rPr>
          <w:rFonts w:ascii="Times New Roman" w:eastAsia="Calibri" w:hAnsi="Times New Roman" w:cs="Times New Roman"/>
          <w:lang w:val="en-US"/>
        </w:rPr>
      </w:pPr>
    </w:p>
    <w:p w14:paraId="1F38A58C" w14:textId="77777777" w:rsidR="00A767B4" w:rsidRPr="00A767B4" w:rsidRDefault="00A767B4" w:rsidP="00A767B4">
      <w:pPr>
        <w:rPr>
          <w:rFonts w:ascii="Times New Roman" w:eastAsia="Calibri" w:hAnsi="Times New Roman" w:cs="Times New Roman"/>
          <w:lang w:val="en-US"/>
        </w:rPr>
      </w:pPr>
    </w:p>
    <w:p w14:paraId="5B33AD58" w14:textId="77777777" w:rsidR="00A767B4" w:rsidRPr="00A767B4" w:rsidRDefault="00A767B4" w:rsidP="00A767B4">
      <w:pPr>
        <w:rPr>
          <w:rFonts w:ascii="Times New Roman" w:eastAsia="Calibri" w:hAnsi="Times New Roman" w:cs="Times New Roman"/>
          <w:lang w:val="en-US"/>
        </w:rPr>
      </w:pPr>
    </w:p>
    <w:p w14:paraId="688DFFBA" w14:textId="77777777" w:rsidR="00A767B4" w:rsidRPr="00A767B4" w:rsidRDefault="00A767B4" w:rsidP="00A767B4">
      <w:pPr>
        <w:rPr>
          <w:rFonts w:ascii="Times New Roman" w:eastAsia="Calibri" w:hAnsi="Times New Roman" w:cs="Times New Roman"/>
          <w:lang w:val="en-US"/>
        </w:rPr>
      </w:pPr>
    </w:p>
    <w:p w14:paraId="2A987EF4" w14:textId="77777777" w:rsidR="00A767B4" w:rsidRPr="00A767B4" w:rsidRDefault="00A767B4" w:rsidP="00A767B4">
      <w:pPr>
        <w:rPr>
          <w:rFonts w:ascii="Times New Roman" w:eastAsia="Calibri" w:hAnsi="Times New Roman" w:cs="Times New Roman"/>
          <w:lang w:val="en-US"/>
        </w:rPr>
      </w:pPr>
    </w:p>
    <w:p w14:paraId="374B1E33" w14:textId="77777777" w:rsidR="00A767B4" w:rsidRPr="00A767B4" w:rsidRDefault="00A767B4" w:rsidP="00A767B4">
      <w:pPr>
        <w:rPr>
          <w:rFonts w:ascii="Times New Roman" w:eastAsia="Calibri" w:hAnsi="Times New Roman" w:cs="Times New Roman"/>
          <w:lang w:val="en-US"/>
        </w:rPr>
      </w:pPr>
    </w:p>
    <w:p w14:paraId="57D24FE9" w14:textId="77777777" w:rsidR="00A767B4" w:rsidRPr="00A767B4" w:rsidRDefault="00A767B4" w:rsidP="00A767B4">
      <w:pPr>
        <w:rPr>
          <w:rFonts w:ascii="Times New Roman" w:eastAsia="Calibri" w:hAnsi="Times New Roman" w:cs="Times New Roman"/>
          <w:lang w:val="en-US"/>
        </w:rPr>
      </w:pPr>
    </w:p>
    <w:p w14:paraId="3A507F20" w14:textId="77777777" w:rsidR="00A767B4" w:rsidRPr="00A767B4" w:rsidRDefault="00A767B4" w:rsidP="00A767B4">
      <w:pPr>
        <w:rPr>
          <w:rFonts w:ascii="Times New Roman" w:eastAsia="Calibri" w:hAnsi="Times New Roman" w:cs="Times New Roman"/>
          <w:lang w:val="en-US"/>
        </w:rPr>
      </w:pPr>
    </w:p>
    <w:p w14:paraId="3D29D487" w14:textId="77777777" w:rsidR="00A767B4" w:rsidRPr="00A767B4" w:rsidRDefault="00A767B4" w:rsidP="00A767B4">
      <w:pPr>
        <w:rPr>
          <w:rFonts w:ascii="Times New Roman" w:eastAsia="Calibri" w:hAnsi="Times New Roman" w:cs="Times New Roman"/>
          <w:lang w:val="en-US"/>
        </w:rPr>
      </w:pPr>
    </w:p>
    <w:p w14:paraId="08CB1A16" w14:textId="77777777" w:rsidR="00A767B4" w:rsidRPr="00A767B4" w:rsidRDefault="00A767B4" w:rsidP="00A767B4">
      <w:pPr>
        <w:rPr>
          <w:rFonts w:ascii="Times New Roman" w:eastAsia="Calibri" w:hAnsi="Times New Roman" w:cs="Times New Roman"/>
          <w:lang w:val="en-US"/>
        </w:rPr>
      </w:pPr>
    </w:p>
    <w:p w14:paraId="72B465B4" w14:textId="77777777" w:rsidR="00A767B4" w:rsidRPr="00A767B4" w:rsidRDefault="00A767B4" w:rsidP="00A767B4">
      <w:pPr>
        <w:rPr>
          <w:rFonts w:ascii="Times New Roman" w:eastAsia="Calibri" w:hAnsi="Times New Roman" w:cs="Times New Roman"/>
          <w:lang w:val="en-US"/>
        </w:rPr>
      </w:pPr>
    </w:p>
    <w:p w14:paraId="0DAE8E93" w14:textId="77777777" w:rsidR="00A767B4" w:rsidRPr="00A767B4" w:rsidRDefault="00A767B4" w:rsidP="00A767B4">
      <w:pPr>
        <w:rPr>
          <w:rFonts w:ascii="Times New Roman" w:eastAsia="Calibri" w:hAnsi="Times New Roman" w:cs="Times New Roman"/>
          <w:lang w:val="en-US"/>
        </w:rPr>
      </w:pPr>
    </w:p>
    <w:p w14:paraId="7CA04B54" w14:textId="77777777" w:rsidR="00A767B4" w:rsidRPr="00A767B4" w:rsidRDefault="00A767B4" w:rsidP="00A767B4">
      <w:pPr>
        <w:rPr>
          <w:rFonts w:ascii="Times New Roman" w:eastAsia="Calibri" w:hAnsi="Times New Roman" w:cs="Times New Roman"/>
          <w:lang w:val="en-US"/>
        </w:rPr>
      </w:pPr>
    </w:p>
    <w:p w14:paraId="2C76E2FB" w14:textId="77777777" w:rsidR="00A767B4" w:rsidRPr="00A767B4" w:rsidRDefault="00A767B4" w:rsidP="00A767B4">
      <w:pPr>
        <w:keepNext/>
        <w:keepLines/>
        <w:spacing w:before="200" w:after="0"/>
        <w:outlineLvl w:val="1"/>
        <w:rPr>
          <w:rFonts w:ascii="Times New Roman" w:eastAsia="MS Gothic" w:hAnsi="Times New Roman" w:cs="Times New Roman"/>
          <w:b/>
          <w:bCs/>
          <w:color w:val="3494BA" w:themeColor="accent1"/>
          <w:lang w:val="en-US"/>
        </w:rPr>
      </w:pPr>
      <w:r w:rsidRPr="00A767B4">
        <w:rPr>
          <w:rFonts w:ascii="Times New Roman" w:eastAsia="MS Gothic" w:hAnsi="Times New Roman" w:cs="Times New Roman"/>
          <w:b/>
          <w:bCs/>
          <w:color w:val="3494BA" w:themeColor="accent1"/>
          <w:lang w:val="en-US"/>
        </w:rPr>
        <w:lastRenderedPageBreak/>
        <w:t xml:space="preserve">3-ilova – Kelishuvning asosiy shartlari </w:t>
      </w:r>
    </w:p>
    <w:p w14:paraId="67EE8E9F" w14:textId="72568F3B" w:rsidR="00A767B4" w:rsidRPr="00A767B4" w:rsidRDefault="00655E11" w:rsidP="00655E11">
      <w:pPr>
        <w:widowControl w:val="0"/>
        <w:tabs>
          <w:tab w:val="left" w:pos="990"/>
        </w:tabs>
        <w:kinsoku w:val="0"/>
        <w:autoSpaceDE w:val="0"/>
        <w:autoSpaceDN w:val="0"/>
        <w:adjustRightInd w:val="0"/>
        <w:spacing w:after="0"/>
        <w:contextualSpacing/>
        <w:jc w:val="both"/>
        <w:rPr>
          <w:rFonts w:ascii="Times New Roman" w:eastAsia="MS Mincho" w:hAnsi="Times New Roman" w:cs="Times New Roman"/>
          <w:b/>
          <w:lang w:val="en-US"/>
        </w:rPr>
      </w:pPr>
      <w:r>
        <w:rPr>
          <w:rFonts w:ascii="Times New Roman" w:eastAsia="Calibri" w:hAnsi="Times New Roman" w:cs="Times New Roman"/>
          <w:b/>
          <w:lang w:val="en-US"/>
        </w:rPr>
        <w:t xml:space="preserve">1. </w:t>
      </w:r>
      <w:r w:rsidR="00A767B4" w:rsidRPr="00A767B4">
        <w:rPr>
          <w:rFonts w:ascii="Times New Roman" w:eastAsia="Calibri" w:hAnsi="Times New Roman" w:cs="Times New Roman"/>
          <w:b/>
          <w:lang w:val="en-US"/>
        </w:rPr>
        <w:t>Maxfiylik</w:t>
      </w:r>
      <w:r w:rsidR="00A767B4" w:rsidRPr="00A767B4">
        <w:rPr>
          <w:rFonts w:ascii="Times New Roman" w:eastAsia="Calibri" w:hAnsi="Times New Roman" w:cs="Times New Roman"/>
          <w:b/>
          <w:lang w:val="uz-Cyrl-UZ"/>
        </w:rPr>
        <w:t xml:space="preserve"> </w:t>
      </w:r>
    </w:p>
    <w:p w14:paraId="45E268FD" w14:textId="77777777" w:rsidR="00A767B4" w:rsidRPr="00A767B4" w:rsidRDefault="00A767B4" w:rsidP="00655E11">
      <w:pPr>
        <w:tabs>
          <w:tab w:val="left" w:pos="426"/>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1.1 </w:t>
      </w:r>
      <w:r w:rsidRPr="00A767B4">
        <w:rPr>
          <w:rFonts w:ascii="Times New Roman" w:eastAsia="Calibri" w:hAnsi="Times New Roman" w:cs="Times New Roman"/>
          <w:bCs/>
          <w:lang w:val="en-US"/>
        </w:rPr>
        <w:tab/>
        <w:t>Shartnomadagi “maxfiy ma’lumotlar” atamasi, cheklanmagan holda, Shartnomani amalga oshirish jarayonida Tomonlar uchun mavjud boʻlgan va hamma uchun ochiq boʻlmagan texnik, moliyaviy, tijorat va boshqa ma’lumotlarni oʻz ichiga oladi.</w:t>
      </w:r>
    </w:p>
    <w:p w14:paraId="19E29C16"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1.2. Tomonlarning har biri boshqa Tomonning o‘zi foydalanishi mumkin bo‘lgan yoki olishi mumkin bo‘lgan va/yoki boshqa Tomonning yozma roziligisiz hamkorlik jarayonida maxfiy ma’lumotlarini oshkor etmaslik va/yoki boshqacha tarzda uchinchi shaxslarga bermaslik majburiyatini oladi;</w:t>
      </w:r>
    </w:p>
    <w:p w14:paraId="258ABA3B"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1.3. Axborot ochiq rasmiy manbadan olingan boʻlsa maxfiy hisoblanmaydi.</w:t>
      </w:r>
    </w:p>
    <w:p w14:paraId="561732CA"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1.4. Ushbu Shartnomada koʻrsatilgan ma’lumotlarni uchinchi shaxslarga oʻtkazish, e’lon qilish yoki Shartnomaning amal qilish muddati davomida va u bekor qilinganidan keyin keyingi 5 (besh) yil davomida uchunchi tomonga oshkor etilishi faqat Tomonlarning yozma roziligi bilan amalga oshirilishi mumkin.</w:t>
      </w:r>
    </w:p>
    <w:p w14:paraId="5304428D"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1.5. Maxfiy ma’lumotlar faqat Shartnomani amalga oshirishda bevosita ishtirok etuvchi Tomonlar xodimlarga taqdim etiladi.</w:t>
      </w:r>
    </w:p>
    <w:p w14:paraId="657A0CE3"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1.6. Maxfiylik shartlarini buzgan tomon jabrlanuvchiga ushbu shartnomaning umumiy qiymatining 50% miqdorida jarima toʻlaydi, shuningdek, boshqa Tomonga bunday buzilish natijasida yetkazilgan barcha bevosita zararni qoplaydi.</w:t>
      </w:r>
    </w:p>
    <w:p w14:paraId="164D4F5D" w14:textId="15034F35" w:rsidR="00A767B4" w:rsidRPr="00655E11" w:rsidRDefault="00A767B4" w:rsidP="00655E11">
      <w:pPr>
        <w:pStyle w:val="a4"/>
        <w:widowControl w:val="0"/>
        <w:numPr>
          <w:ilvl w:val="1"/>
          <w:numId w:val="2"/>
        </w:numPr>
        <w:tabs>
          <w:tab w:val="left" w:pos="426"/>
          <w:tab w:val="left" w:pos="990"/>
        </w:tabs>
        <w:kinsoku w:val="0"/>
        <w:autoSpaceDE w:val="0"/>
        <w:autoSpaceDN w:val="0"/>
        <w:adjustRightInd w:val="0"/>
        <w:spacing w:after="0" w:line="240" w:lineRule="auto"/>
        <w:ind w:left="0" w:firstLine="0"/>
        <w:jc w:val="both"/>
        <w:rPr>
          <w:rFonts w:ascii="Times New Roman" w:eastAsia="Calibri" w:hAnsi="Times New Roman" w:cs="Times New Roman"/>
          <w:b/>
          <w:lang w:val="en-US"/>
        </w:rPr>
      </w:pPr>
      <w:r w:rsidRPr="00655E11">
        <w:rPr>
          <w:rFonts w:ascii="Times New Roman" w:eastAsia="Calibri" w:hAnsi="Times New Roman" w:cs="Times New Roman"/>
          <w:b/>
          <w:lang w:val="en-US"/>
        </w:rPr>
        <w:t xml:space="preserve">Korrupsiyaga qarshi choralar </w:t>
      </w:r>
    </w:p>
    <w:p w14:paraId="2EEA4FAB" w14:textId="77777777" w:rsidR="00A767B4" w:rsidRPr="00A767B4" w:rsidRDefault="00A767B4" w:rsidP="00655E11">
      <w:pPr>
        <w:tabs>
          <w:tab w:val="left" w:pos="426"/>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2.1. </w:t>
      </w:r>
      <w:r w:rsidRPr="00A767B4">
        <w:rPr>
          <w:rFonts w:ascii="Times New Roman" w:eastAsia="Calibri" w:hAnsi="Times New Roman" w:cs="Times New Roman"/>
          <w:bCs/>
          <w:lang w:val="en-US"/>
        </w:rPr>
        <w:tab/>
        <w:t xml:space="preserve">Tomonlar korrupsiyaga qarshi qonun hujjatlari talablariga rioya qilish va oʻz huquqlari yoki majburiyatlari bilan bogʻliq holda korrupsiyaga qarshi qonun hujjatlari normalarini buzishi mumkin boʻlgan har qanday xatti-harakatlarni, shu jumladan (lekin ular bilan cheklanmagan holda) har qanday jismoniy yoki yuridik shaxsga, shu jumladan (lekin ular bilan cheklanmagan holda) tijorat tashkilotlari, davlat hokimiyati organlari va mahalliy davlat hokimiyati organlariga, davlat amaldorlari, xususiy kompaniyalar va ularning vakillariga noqonuniy to‘lovlarni, shu jumladan (lekin ular bilan cheklanmagan holda) pul yoki boshqa shaklda pora berishni taklif qilish, ruxsat berish, va’da qilish va amalga oshirish kabi xatti-harakatlarni amalga oshirmaslik majburiyatini oladilar. Agar Tomonlardan biri mazkur bandda koʻrsatilgan majburiyatlarga rioya etmasa, boshqa Tomon bir tomonlama va suddan tashqari tartibda Shartnomani bajarishni rad etishga haqli. Mazkur bandga muvofiq Shartnoma bekor qilingan taqdirda Tomonlar bir-birlariga yetkazilgan zararni qoplamaydilar. </w:t>
      </w:r>
    </w:p>
    <w:p w14:paraId="6DFF2564" w14:textId="77777777" w:rsidR="00A767B4" w:rsidRPr="00A767B4" w:rsidRDefault="00A767B4" w:rsidP="00655E11">
      <w:pPr>
        <w:tabs>
          <w:tab w:val="left" w:pos="426"/>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2.2. </w:t>
      </w:r>
      <w:r w:rsidRPr="00A767B4">
        <w:rPr>
          <w:rFonts w:ascii="Times New Roman" w:eastAsia="Calibri" w:hAnsi="Times New Roman" w:cs="Times New Roman"/>
          <w:bCs/>
          <w:lang w:val="en-US"/>
        </w:rPr>
        <w:tab/>
        <w:t xml:space="preserve">Tomonlar quyidagilarni ifodalaydi va kafolatlaydilar: </w:t>
      </w:r>
    </w:p>
    <w:p w14:paraId="704A5819" w14:textId="77777777" w:rsidR="00A767B4" w:rsidRPr="00A767B4" w:rsidRDefault="00A767B4" w:rsidP="00655E11">
      <w:pPr>
        <w:tabs>
          <w:tab w:val="left" w:pos="426"/>
          <w:tab w:val="left" w:pos="567"/>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2.2.1. </w:t>
      </w:r>
      <w:r w:rsidRPr="00A767B4">
        <w:rPr>
          <w:rFonts w:ascii="Times New Roman" w:eastAsia="Calibri" w:hAnsi="Times New Roman" w:cs="Times New Roman"/>
          <w:bCs/>
          <w:lang w:val="en-US"/>
        </w:rPr>
        <w:tab/>
        <w:t xml:space="preserve">Tomonlarning har biri, shuningdek, ular bilan aloqador shaxslar o‘z faoliyatini vijdonan va qonuniy ravishda, yuksak axloqiy me’yorlarga rioya etgan holda olib borishlari shart. Tomonlar korrupsiya, soliqqa oid firibgarlik, soliq to‘lashdan bo‘yin tovlashning har qanday shakliga ko‘maklashish va boshqa har qanday jinoiy xatti-harakatlarga yoʻl qoʻymaslik siyosatiga amal qiladi va yuqoridagi masalalarni doimiy ravishda nazorat qiladi. </w:t>
      </w:r>
    </w:p>
    <w:p w14:paraId="6F22B123" w14:textId="77777777" w:rsidR="00A767B4" w:rsidRPr="00A767B4" w:rsidRDefault="00A767B4" w:rsidP="00655E11">
      <w:pPr>
        <w:tabs>
          <w:tab w:val="left" w:pos="567"/>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2.2.2.</w:t>
      </w:r>
      <w:r w:rsidRPr="00A767B4">
        <w:rPr>
          <w:rFonts w:ascii="Times New Roman" w:eastAsia="Calibri" w:hAnsi="Times New Roman" w:cs="Times New Roman"/>
          <w:bCs/>
          <w:lang w:val="en-US"/>
        </w:rPr>
        <w:tab/>
        <w:t>Tomonlar, shuningdek, ular bilan bogʻliq shaxslar: vakolatli shaxslar, vakillar korrupsiyaga, soliqqa oid firibgarlikka va soliq toʻlashdan boʻyin tovlashga har qanday shaklda (bevosita yoki bilvosita) hissa qoʻshishi mumkin boʻlgan har qanday faoliyatda qatnashmasliklari kerak.</w:t>
      </w:r>
    </w:p>
    <w:p w14:paraId="20F287E0" w14:textId="0CC8D9DC" w:rsidR="00A767B4" w:rsidRPr="00A767B4" w:rsidRDefault="00A767B4" w:rsidP="00655E11">
      <w:pPr>
        <w:tabs>
          <w:tab w:val="left" w:pos="284"/>
          <w:tab w:val="left" w:pos="990"/>
        </w:tabs>
        <w:spacing w:after="0" w:line="240" w:lineRule="auto"/>
        <w:jc w:val="both"/>
        <w:rPr>
          <w:rFonts w:ascii="Times New Roman" w:eastAsia="Calibri" w:hAnsi="Times New Roman" w:cs="Times New Roman"/>
          <w:b/>
          <w:lang w:val="en-US"/>
        </w:rPr>
      </w:pPr>
      <w:r w:rsidRPr="00A767B4">
        <w:rPr>
          <w:rFonts w:ascii="Times New Roman" w:eastAsia="Calibri" w:hAnsi="Times New Roman" w:cs="Times New Roman"/>
          <w:b/>
          <w:lang w:val="en-US"/>
        </w:rPr>
        <w:t>3. Tasdiq va kafolatlar</w:t>
      </w:r>
    </w:p>
    <w:p w14:paraId="13534F1B" w14:textId="77777777" w:rsidR="00A767B4" w:rsidRPr="00A767B4" w:rsidRDefault="00A767B4" w:rsidP="00655E11">
      <w:pPr>
        <w:tabs>
          <w:tab w:val="left" w:pos="284"/>
          <w:tab w:val="left" w:pos="426"/>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3.1. </w:t>
      </w:r>
      <w:r w:rsidRPr="00A767B4">
        <w:rPr>
          <w:rFonts w:ascii="Times New Roman" w:eastAsia="Calibri" w:hAnsi="Times New Roman" w:cs="Times New Roman"/>
          <w:bCs/>
          <w:lang w:val="en-US"/>
        </w:rPr>
        <w:tab/>
        <w:t>Tomonlar ushbu Shartnoma maqsadlari uchun “sanksiyalar” iqtisodiy va/yoki moliyaviy sanksiyalar, qonunlar, qoidalar, savdo embargolari va boshqa profilaktika choralarini (shu jumladan, lekin cheklanmagan holda, terrorizmni moliyalashtirishga qarshi kurashishga qaratilgan chora-tadbirlarni) anglatishini bildiradilar va tasdiqlaydilar, ular davriy ravishda quyidagi tashkilotlar (“vakolatli organlar”) tomonidan kiritiladi va/yoki qoʻllaniladi:</w:t>
      </w:r>
    </w:p>
    <w:p w14:paraId="7E0E7128"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(A) Birlashgan Millatlar Tashkilotining sanksiyalarini kiritish va/yoki qoʻllash uchun tegishli tarzda vakolat berilgan har qanday idora yoki jismoniy shaxs;</w:t>
      </w:r>
    </w:p>
    <w:p w14:paraId="0B180E23"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(B) Yevropa Ittifoqi tomonidan sanksiyalarni kiritish va/yoki qoʻllash vakolatiga ega boʻlgan har qanday idora yoki jismoniy shaxs;</w:t>
      </w:r>
    </w:p>
    <w:p w14:paraId="34E2F8E8"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(C) AQSh Moliya vazirligining xorijiy aktivlarni nazorat qilish boshqarmasi (OFAC), AQSh Davlat departamenti va/yoki AQSh Savdo vazirligi.</w:t>
      </w:r>
    </w:p>
    <w:p w14:paraId="0273ABDC" w14:textId="77777777" w:rsidR="00A767B4" w:rsidRPr="00A767B4" w:rsidRDefault="00A767B4" w:rsidP="00655E11">
      <w:pPr>
        <w:tabs>
          <w:tab w:val="left" w:pos="426"/>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3.2. </w:t>
      </w:r>
      <w:r w:rsidRPr="00A767B4">
        <w:rPr>
          <w:rFonts w:ascii="Times New Roman" w:eastAsia="Calibri" w:hAnsi="Times New Roman" w:cs="Times New Roman"/>
          <w:bCs/>
          <w:lang w:val="en-US"/>
        </w:rPr>
        <w:tab/>
        <w:t>Talabgor quyidagilarni bildiradi va tasdiqlaydi, ya’ni Talabgor (uning ta’sis etuvchilari, rahbariyati va/yoki ijro etuvchi/kuzatuv kengashi a’zolari, bevosita yoki bilvosita, bir yoki bir nechta vositachilar orqali Talabgor va/yoki benefitsiar mulkdor(lar)ning faoliyati hamda siyosatini nazorat qiluvchi, nazoratni amalga oshirishga hissa qo‘shadigan har qanday shaxs):</w:t>
      </w:r>
    </w:p>
    <w:p w14:paraId="2A94C6A7"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lastRenderedPageBreak/>
        <w:t>(A) Sanksiyalar qoʻllaniladigan shaxslar roʻyxatiga kiritilmagan / kiritilmaydi, shu jumladan, lekin ular bilan cheklanmagan holda, terrorizmni qoʻllab-quvvatlash va/yoki boshqa har qanday xatti-harakatlar (keyingi oʻrinlarda “sanksiyalar qoʻllanilgan shaxslar roʻyxati” deb yuritiladi).</w:t>
      </w:r>
    </w:p>
    <w:p w14:paraId="2895C332"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(B) Ular vakolatli shaxs (shaxslar) tomonidan embargo qo‘llanilgan/uzaytirilgan davlatning rezidentlari hisoblanmaydi/bo‘lmaydi.</w:t>
      </w:r>
    </w:p>
    <w:p w14:paraId="146E2D6F"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(C) Bevosita va/yoki bilvosita, shu jumladan, boshqa shaxs(lar) orqali, sanksiyalar qo‘llanilgan shaxslar ro‘yxatiga kiritilgan va/yoki vakolatli shaxs(lar) tomonidan embargo qo‘llanilgan/uzaytirilgan davlatning rezidenti hisoblangan istalgan shaxs va/yoki tashkilot bilan tranzaksiyalarni amalga oshirmaydi/keyinchalik ham amalga oshirmaydi.</w:t>
      </w:r>
    </w:p>
    <w:p w14:paraId="61D1ADC0"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(D) Bevosita va/yoki bilvosita, shu jumladan, boshqa shaxs(lar) orqali, sanksiyalar qoʻllanilgan shaxslar roʻyxatiga kiritilgan va/yoki vakolatli shaxs(lar) tomonidan embargo uzaytirilgan davlat rezidenti hisoblangan har qanday shaxs va/yoki tashkilotga aktivlarni/mol-mulkni moliyalashtirmaydi va/yoki oʻtkazmaydi.</w:t>
      </w:r>
    </w:p>
    <w:p w14:paraId="440381F5"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3.3. Agar Talabgor yuqoridagi bandlarga muvofiq sanksiyalar qoʻllanilgan shaxslar roʻxatiga kiritilgan boʻlsa, TBC Bank istalgan vaqtda ushbu kelishuvni darhol bir tomonlama bekor qilishga haqli.</w:t>
      </w:r>
    </w:p>
    <w:p w14:paraId="559D5A5C" w14:textId="77777777" w:rsidR="00A767B4" w:rsidRPr="00A767B4" w:rsidRDefault="00A767B4" w:rsidP="00A767B4">
      <w:pPr>
        <w:tabs>
          <w:tab w:val="left" w:pos="990"/>
        </w:tabs>
        <w:spacing w:after="0" w:line="240" w:lineRule="auto"/>
        <w:jc w:val="both"/>
        <w:rPr>
          <w:rFonts w:ascii="Times New Roman" w:eastAsia="Calibri" w:hAnsi="Times New Roman" w:cs="Times New Roman"/>
          <w:b/>
          <w:lang w:val="en-US"/>
        </w:rPr>
      </w:pPr>
      <w:r w:rsidRPr="00A767B4">
        <w:rPr>
          <w:rFonts w:ascii="Times New Roman" w:eastAsia="Calibri" w:hAnsi="Times New Roman" w:cs="Times New Roman"/>
          <w:b/>
          <w:lang w:val="en-US"/>
        </w:rPr>
        <w:t>4. Shaxsga doir ma’lumotlar</w:t>
      </w:r>
    </w:p>
    <w:p w14:paraId="10A06AC5"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 xml:space="preserve">4.1. Ushbu hujjat va Shartnomani bajarish maqsadida Tomonlar bir-birlariga taqdim etilgan shaxsiy ma’lumotlarning qonuniyligi va ishonchliligi, shuningdek, subyektlarning shaxsiy ma’lumotlarini ikkinchi Tomonga taqdim etish uchun roziligini olish, shu jumladan “Shaxsga doir ma’lumotlar to‘g‘risida”gi O‘zbekiston Respublikasining qonun hujjatlarida belgilangan tartibda transchegaraviy oʻtkazish uchun javobgarlik shaxsiy ma’lumotlarni uzatuvchi Tomon zimmasiga yuklanadi. </w:t>
      </w:r>
    </w:p>
    <w:p w14:paraId="752CB7E4"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4.2. Ikkinchi Tomondan shaxsiy ma’lumotlarni olgan Tomon shaxsiy ma’lumotlari berilgan subyektlarni ular ma’lumotlarini qayta ishlash boshlanganligi toʻgʻrisida xabardor qilish majburiyatini oʻz zimmasiga olmaydi, chunki bunday ma’lumot uzatishga rozilik olganda tegishli ma’lumotlarni taqdim etish majburiyatini shaxsga doir ma’lumotlarni uzatgan Tomon oʻz zimmasiga oladi.</w:t>
      </w:r>
    </w:p>
    <w:p w14:paraId="4F97AC19" w14:textId="77777777" w:rsidR="00A767B4" w:rsidRPr="00A767B4" w:rsidRDefault="00A767B4" w:rsidP="00A767B4">
      <w:pPr>
        <w:tabs>
          <w:tab w:val="left" w:pos="990"/>
        </w:tabs>
        <w:spacing w:after="0" w:line="240" w:lineRule="auto"/>
        <w:jc w:val="both"/>
        <w:rPr>
          <w:rFonts w:ascii="Times New Roman" w:eastAsia="Calibri" w:hAnsi="Times New Roman" w:cs="Times New Roman"/>
          <w:bCs/>
          <w:lang w:val="en-US"/>
        </w:rPr>
      </w:pPr>
      <w:r w:rsidRPr="00A767B4">
        <w:rPr>
          <w:rFonts w:ascii="Times New Roman" w:eastAsia="Calibri" w:hAnsi="Times New Roman" w:cs="Times New Roman"/>
          <w:bCs/>
          <w:lang w:val="en-US"/>
        </w:rPr>
        <w:t>4.3. Shaxsga doir ma’lumotlarni qayta ishlash muddati subyektning shaxsiy ma’lumotlarini qayta ishlashga roziligi amal qiladigan muddatdan oshmasligi kerak. Shu bilan birga, Tomonlar ikkinchi Tomonni yozma ravishda xabardor qilish orqali taqdim etilgan shaxsga doir ma’lumotlarni muddatidan oldin qaytarib olish huquqiga ega.</w:t>
      </w:r>
    </w:p>
    <w:p w14:paraId="08B2281B" w14:textId="77777777" w:rsidR="00A767B4" w:rsidRPr="00A767B4" w:rsidRDefault="00A767B4" w:rsidP="00A767B4">
      <w:pPr>
        <w:widowControl w:val="0"/>
        <w:tabs>
          <w:tab w:val="left" w:pos="990"/>
        </w:tabs>
        <w:kinsoku w:val="0"/>
        <w:autoSpaceDE w:val="0"/>
        <w:autoSpaceDN w:val="0"/>
        <w:adjustRightInd w:val="0"/>
        <w:contextualSpacing/>
        <w:jc w:val="both"/>
        <w:rPr>
          <w:rFonts w:ascii="Times New Roman" w:eastAsia="Calibri" w:hAnsi="Times New Roman" w:cs="Times New Roman"/>
          <w:b/>
          <w:lang w:val="en-US"/>
        </w:rPr>
      </w:pPr>
    </w:p>
    <w:p w14:paraId="35B9524D" w14:textId="77777777" w:rsidR="00A767B4" w:rsidRPr="00A767B4" w:rsidRDefault="00A767B4" w:rsidP="00A767B4">
      <w:pPr>
        <w:widowControl w:val="0"/>
        <w:tabs>
          <w:tab w:val="left" w:pos="990"/>
        </w:tabs>
        <w:kinsoku w:val="0"/>
        <w:autoSpaceDE w:val="0"/>
        <w:autoSpaceDN w:val="0"/>
        <w:adjustRightInd w:val="0"/>
        <w:contextualSpacing/>
        <w:jc w:val="both"/>
        <w:rPr>
          <w:rFonts w:ascii="Times New Roman" w:eastAsia="Calibri" w:hAnsi="Times New Roman" w:cs="Times New Roman"/>
          <w:b/>
          <w:lang w:val="uz-Cyrl-UZ"/>
        </w:rPr>
      </w:pPr>
      <w:r w:rsidRPr="00A767B4">
        <w:rPr>
          <w:rFonts w:ascii="Times New Roman" w:eastAsia="Calibri" w:hAnsi="Times New Roman" w:cs="Times New Roman"/>
          <w:b/>
          <w:lang w:val="uz-Cyrl-UZ"/>
        </w:rPr>
        <w:t>Tanishib chiqdim va qabul qilaman</w:t>
      </w:r>
    </w:p>
    <w:p w14:paraId="21971A2F" w14:textId="77777777" w:rsidR="00A767B4" w:rsidRPr="00A767B4" w:rsidRDefault="00A767B4" w:rsidP="00A767B4">
      <w:pPr>
        <w:widowControl w:val="0"/>
        <w:tabs>
          <w:tab w:val="left" w:pos="990"/>
        </w:tabs>
        <w:kinsoku w:val="0"/>
        <w:autoSpaceDE w:val="0"/>
        <w:autoSpaceDN w:val="0"/>
        <w:adjustRightInd w:val="0"/>
        <w:contextualSpacing/>
        <w:jc w:val="both"/>
        <w:rPr>
          <w:rFonts w:ascii="Times New Roman" w:eastAsia="Calibri" w:hAnsi="Times New Roman" w:cs="Times New Roman"/>
          <w:b/>
          <w:lang w:val="en-US"/>
        </w:rPr>
      </w:pPr>
    </w:p>
    <w:p w14:paraId="3CD4381E" w14:textId="77777777" w:rsidR="00A767B4" w:rsidRPr="00A767B4" w:rsidRDefault="00A767B4" w:rsidP="00A767B4">
      <w:pPr>
        <w:spacing w:after="0"/>
        <w:rPr>
          <w:rFonts w:ascii="Times New Roman" w:eastAsia="Calibri" w:hAnsi="Times New Roman" w:cs="Times New Roman"/>
          <w:lang w:val="en-US"/>
        </w:rPr>
      </w:pPr>
      <w:r w:rsidRPr="00A767B4">
        <w:rPr>
          <w:rFonts w:ascii="Times New Roman" w:eastAsia="Calibri" w:hAnsi="Times New Roman" w:cs="Times New Roman"/>
          <w:lang w:val="en-US"/>
        </w:rPr>
        <w:t>Talabgor</w:t>
      </w:r>
      <w:r w:rsidRPr="00A767B4">
        <w:rPr>
          <w:rFonts w:ascii="Times New Roman" w:eastAsia="Calibri" w:hAnsi="Times New Roman" w:cs="Times New Roman"/>
          <w:lang w:val="en-US"/>
        </w:rPr>
        <w:tab/>
        <w:t xml:space="preserve">                _</w:t>
      </w:r>
      <w:r w:rsidRPr="00A767B4">
        <w:rPr>
          <w:rFonts w:ascii="Times New Roman" w:eastAsia="Calibri" w:hAnsi="Times New Roman" w:cs="Times New Roman"/>
          <w:lang w:val="pt-BR"/>
        </w:rPr>
        <w:t xml:space="preserve">____________________       </w:t>
      </w:r>
      <w:r w:rsidRPr="00A767B4">
        <w:rPr>
          <w:rFonts w:ascii="Times New Roman" w:eastAsia="Calibri" w:hAnsi="Times New Roman" w:cs="Times New Roman"/>
          <w:lang w:val="en-US"/>
        </w:rPr>
        <w:t xml:space="preserve">      </w:t>
      </w:r>
      <w:r w:rsidRPr="00A767B4">
        <w:rPr>
          <w:rFonts w:ascii="Times New Roman" w:eastAsia="Calibri" w:hAnsi="Times New Roman" w:cs="Times New Roman"/>
          <w:lang w:val="pt-BR"/>
        </w:rPr>
        <w:t>______________________________</w:t>
      </w:r>
      <w:r w:rsidRPr="00A767B4">
        <w:rPr>
          <w:rFonts w:ascii="Times New Roman" w:eastAsia="Calibri" w:hAnsi="Times New Roman" w:cs="Times New Roman"/>
          <w:lang w:val="en-US"/>
        </w:rPr>
        <w:t xml:space="preserve">              </w:t>
      </w:r>
    </w:p>
    <w:p w14:paraId="3479B5D5" w14:textId="77777777" w:rsidR="00A767B4" w:rsidRPr="00A767B4" w:rsidRDefault="00A767B4" w:rsidP="00A767B4">
      <w:pPr>
        <w:spacing w:after="0"/>
        <w:rPr>
          <w:rFonts w:ascii="Times New Roman" w:eastAsia="Calibri" w:hAnsi="Times New Roman" w:cs="Times New Roman"/>
          <w:lang w:val="en-US"/>
        </w:rPr>
      </w:pPr>
      <w:r w:rsidRPr="00A767B4">
        <w:rPr>
          <w:rFonts w:ascii="Times New Roman" w:eastAsia="Calibri" w:hAnsi="Times New Roman" w:cs="Times New Roman"/>
          <w:lang w:val="en-US"/>
        </w:rPr>
        <w:t xml:space="preserve">                                                   </w:t>
      </w:r>
      <w:r w:rsidRPr="00A767B4">
        <w:rPr>
          <w:rFonts w:ascii="Times New Roman" w:eastAsia="Calibri" w:hAnsi="Times New Roman" w:cs="Times New Roman"/>
          <w:lang w:val="pt-BR"/>
        </w:rPr>
        <w:t xml:space="preserve">(F.I.Sh.) </w:t>
      </w:r>
      <w:r w:rsidRPr="00A767B4">
        <w:rPr>
          <w:rFonts w:ascii="Times New Roman" w:eastAsia="Calibri" w:hAnsi="Times New Roman" w:cs="Times New Roman"/>
          <w:lang w:val="pt-BR"/>
        </w:rPr>
        <w:tab/>
      </w:r>
      <w:r w:rsidRPr="00A767B4">
        <w:rPr>
          <w:rFonts w:ascii="Times New Roman" w:eastAsia="Calibri" w:hAnsi="Times New Roman" w:cs="Times New Roman"/>
          <w:lang w:val="pt-BR"/>
        </w:rPr>
        <w:tab/>
      </w:r>
      <w:r w:rsidRPr="00A767B4">
        <w:rPr>
          <w:rFonts w:ascii="Times New Roman" w:eastAsia="Calibri" w:hAnsi="Times New Roman" w:cs="Times New Roman"/>
          <w:lang w:val="en-US"/>
        </w:rPr>
        <w:t xml:space="preserve">                </w:t>
      </w:r>
      <w:r w:rsidRPr="00A767B4">
        <w:rPr>
          <w:rFonts w:ascii="Times New Roman" w:eastAsia="Calibri" w:hAnsi="Times New Roman" w:cs="Times New Roman"/>
          <w:lang w:val="pt-BR"/>
        </w:rPr>
        <w:tab/>
      </w:r>
      <w:r w:rsidRPr="00A767B4">
        <w:rPr>
          <w:rFonts w:ascii="Times New Roman" w:eastAsia="Calibri" w:hAnsi="Times New Roman" w:cs="Times New Roman"/>
          <w:lang w:val="en-US"/>
        </w:rPr>
        <w:t xml:space="preserve">             </w:t>
      </w:r>
      <w:r w:rsidRPr="00A767B4">
        <w:rPr>
          <w:rFonts w:ascii="Times New Roman" w:eastAsia="Calibri" w:hAnsi="Times New Roman" w:cs="Times New Roman"/>
          <w:lang w:val="pt-BR"/>
        </w:rPr>
        <w:tab/>
        <w:t>(imzo)</w:t>
      </w:r>
    </w:p>
    <w:p w14:paraId="3C418B8A" w14:textId="77777777" w:rsidR="00A767B4" w:rsidRPr="00A767B4" w:rsidRDefault="00A767B4" w:rsidP="00A767B4">
      <w:pPr>
        <w:rPr>
          <w:rFonts w:ascii="Calibri" w:eastAsia="Calibri" w:hAnsi="Calibri" w:cs="Arial"/>
          <w:lang w:val="en-US"/>
        </w:rPr>
      </w:pPr>
    </w:p>
    <w:p w14:paraId="3992FAD6" w14:textId="77777777" w:rsidR="00A767B4" w:rsidRPr="00A767B4" w:rsidRDefault="00A767B4" w:rsidP="00A767B4">
      <w:pPr>
        <w:rPr>
          <w:rFonts w:ascii="Calibri" w:eastAsia="Calibri" w:hAnsi="Calibri" w:cs="Arial"/>
        </w:rPr>
      </w:pPr>
    </w:p>
    <w:p w14:paraId="7BA4CB1E" w14:textId="77777777" w:rsidR="006A0C4B" w:rsidRDefault="006A0C4B" w:rsidP="005A5224">
      <w:pPr>
        <w:spacing w:after="0"/>
        <w:rPr>
          <w:rFonts w:cstheme="minorHAnsi"/>
          <w:lang w:val="pt-BR"/>
        </w:rPr>
      </w:pPr>
    </w:p>
    <w:p w14:paraId="3A7754FD" w14:textId="77777777" w:rsidR="006A0C4B" w:rsidRDefault="006A0C4B" w:rsidP="005A5224">
      <w:pPr>
        <w:spacing w:after="0"/>
        <w:rPr>
          <w:rFonts w:cstheme="minorHAnsi"/>
          <w:lang w:val="pt-BR"/>
        </w:rPr>
      </w:pPr>
    </w:p>
    <w:p w14:paraId="31E56690" w14:textId="77777777" w:rsidR="006A0C4B" w:rsidRDefault="006A0C4B" w:rsidP="005A5224">
      <w:pPr>
        <w:spacing w:after="0"/>
        <w:rPr>
          <w:rFonts w:cstheme="minorHAnsi"/>
          <w:lang w:val="pt-BR"/>
        </w:rPr>
      </w:pPr>
    </w:p>
    <w:p w14:paraId="33069BDD" w14:textId="77777777" w:rsidR="006A0C4B" w:rsidRDefault="006A0C4B" w:rsidP="005A5224">
      <w:pPr>
        <w:spacing w:after="0"/>
        <w:rPr>
          <w:rFonts w:cstheme="minorHAnsi"/>
          <w:lang w:val="pt-BR"/>
        </w:rPr>
      </w:pPr>
    </w:p>
    <w:p w14:paraId="60BB04BF" w14:textId="77777777" w:rsidR="006A0C4B" w:rsidRDefault="006A0C4B" w:rsidP="005A5224">
      <w:pPr>
        <w:spacing w:after="0"/>
        <w:rPr>
          <w:rFonts w:cstheme="minorHAnsi"/>
          <w:lang w:val="pt-BR"/>
        </w:rPr>
      </w:pPr>
    </w:p>
    <w:p w14:paraId="2578B29E" w14:textId="77777777" w:rsidR="006A0C4B" w:rsidRDefault="006A0C4B" w:rsidP="005A5224">
      <w:pPr>
        <w:spacing w:after="0"/>
        <w:rPr>
          <w:rFonts w:cstheme="minorHAnsi"/>
          <w:lang w:val="pt-BR"/>
        </w:rPr>
      </w:pPr>
    </w:p>
    <w:p w14:paraId="3795E537" w14:textId="77777777" w:rsidR="006A0C4B" w:rsidRDefault="006A0C4B" w:rsidP="005A5224">
      <w:pPr>
        <w:spacing w:after="0"/>
        <w:rPr>
          <w:rFonts w:cstheme="minorHAnsi"/>
          <w:lang w:val="pt-BR"/>
        </w:rPr>
      </w:pPr>
    </w:p>
    <w:p w14:paraId="3E2F4462" w14:textId="77777777" w:rsidR="006A0C4B" w:rsidRDefault="006A0C4B" w:rsidP="005A5224">
      <w:pPr>
        <w:spacing w:after="0"/>
        <w:rPr>
          <w:rFonts w:cstheme="minorHAnsi"/>
          <w:lang w:val="pt-BR"/>
        </w:rPr>
      </w:pPr>
    </w:p>
    <w:p w14:paraId="7D189CFD" w14:textId="77777777" w:rsidR="006A0C4B" w:rsidRDefault="006A0C4B" w:rsidP="005A5224">
      <w:pPr>
        <w:spacing w:after="0"/>
        <w:rPr>
          <w:rFonts w:cstheme="minorHAnsi"/>
          <w:lang w:val="pt-BR"/>
        </w:rPr>
      </w:pPr>
    </w:p>
    <w:p w14:paraId="52C20898" w14:textId="77777777" w:rsidR="006A0C4B" w:rsidRDefault="006A0C4B" w:rsidP="005A5224">
      <w:pPr>
        <w:spacing w:after="0"/>
        <w:rPr>
          <w:rFonts w:cstheme="minorHAnsi"/>
          <w:lang w:val="pt-BR"/>
        </w:rPr>
      </w:pPr>
    </w:p>
    <w:p w14:paraId="74EFE18E" w14:textId="77777777" w:rsidR="006A0C4B" w:rsidRPr="00D23EC3" w:rsidRDefault="006A0C4B" w:rsidP="005A5224">
      <w:pPr>
        <w:spacing w:after="0"/>
        <w:rPr>
          <w:rFonts w:cstheme="minorHAnsi"/>
        </w:rPr>
      </w:pPr>
    </w:p>
    <w:sectPr w:rsidR="006A0C4B" w:rsidRPr="00D23EC3" w:rsidSect="00E67237">
      <w:headerReference w:type="default" r:id="rId16"/>
      <w:footerReference w:type="default" r:id="rId17"/>
      <w:pgSz w:w="11906" w:h="16838"/>
      <w:pgMar w:top="1440" w:right="850" w:bottom="1800" w:left="1080" w:header="27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17A4" w14:textId="77777777" w:rsidR="00950189" w:rsidRDefault="00950189" w:rsidP="00573C64">
      <w:pPr>
        <w:spacing w:after="0" w:line="240" w:lineRule="auto"/>
      </w:pPr>
      <w:r>
        <w:separator/>
      </w:r>
    </w:p>
  </w:endnote>
  <w:endnote w:type="continuationSeparator" w:id="0">
    <w:p w14:paraId="5A3DD761" w14:textId="77777777" w:rsidR="00950189" w:rsidRDefault="00950189" w:rsidP="00573C64">
      <w:pPr>
        <w:spacing w:after="0" w:line="240" w:lineRule="auto"/>
      </w:pPr>
      <w:r>
        <w:continuationSeparator/>
      </w:r>
    </w:p>
  </w:endnote>
  <w:endnote w:type="continuationNotice" w:id="1">
    <w:p w14:paraId="72A3F86A" w14:textId="77777777" w:rsidR="00950189" w:rsidRDefault="00950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Geneva CY">
    <w:altName w:val="Courier New"/>
    <w:charset w:val="00"/>
    <w:family w:val="swiss"/>
    <w:pitch w:val="variable"/>
    <w:sig w:usb0="E00002FF" w:usb1="5200205F" w:usb2="00A0C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96C4" w14:textId="441FDE55" w:rsidR="00DE498D" w:rsidRPr="006E2BB8" w:rsidRDefault="006E2BB8" w:rsidP="00094EB2">
    <w:pPr>
      <w:pStyle w:val="af2"/>
      <w:jc w:val="center"/>
    </w:pPr>
    <w:r>
      <w:rPr>
        <w:rFonts w:ascii="Corbel" w:eastAsia="Corbel" w:hAnsi="Corbel" w:cs="Corbel"/>
        <w:color w:val="5B5B5B"/>
        <w:sz w:val="14"/>
      </w:rPr>
      <w:t>Данный</w:t>
    </w:r>
    <w:r w:rsidRPr="006E2BB8">
      <w:rPr>
        <w:rFonts w:ascii="Corbel" w:eastAsia="Corbel" w:hAnsi="Corbel" w:cs="Corbel"/>
        <w:color w:val="5B5B5B"/>
        <w:sz w:val="14"/>
      </w:rPr>
      <w:t xml:space="preserve"> документ и все его содержание являются собственностью TBC. Информация в этом документе является конфиденциальной и не подлежит разглашению другим лицам. </w:t>
    </w:r>
    <w:r w:rsidR="00AD4068">
      <w:rPr>
        <w:rFonts w:ascii="Corbel" w:eastAsia="Corbel" w:hAnsi="Corbel" w:cs="Corbel"/>
        <w:color w:val="5B5B5B"/>
        <w:sz w:val="14"/>
      </w:rPr>
      <w:t>Документ</w:t>
    </w:r>
    <w:r w:rsidRPr="006E2BB8">
      <w:rPr>
        <w:rFonts w:ascii="Corbel" w:eastAsia="Corbel" w:hAnsi="Corbel" w:cs="Corbel"/>
        <w:color w:val="5B5B5B"/>
        <w:sz w:val="14"/>
      </w:rPr>
      <w:t xml:space="preserve"> не может быть </w:t>
    </w:r>
    <w:r w:rsidR="007B0375">
      <w:rPr>
        <w:rFonts w:ascii="Corbel" w:eastAsia="Corbel" w:hAnsi="Corbel" w:cs="Corbel"/>
        <w:color w:val="5B5B5B"/>
        <w:sz w:val="14"/>
      </w:rPr>
      <w:t>распространен</w:t>
    </w:r>
    <w:r w:rsidRPr="006E2BB8">
      <w:rPr>
        <w:rFonts w:ascii="Corbel" w:eastAsia="Corbel" w:hAnsi="Corbel" w:cs="Corbel"/>
        <w:color w:val="5B5B5B"/>
        <w:sz w:val="14"/>
      </w:rPr>
      <w:t xml:space="preserve"> полностью или частично, и никакая информация, содержащаяся в не</w:t>
    </w:r>
    <w:r w:rsidR="00F30432">
      <w:rPr>
        <w:rFonts w:ascii="Corbel" w:eastAsia="Corbel" w:hAnsi="Corbel" w:cs="Corbel"/>
        <w:color w:val="5B5B5B"/>
        <w:sz w:val="14"/>
      </w:rPr>
      <w:t>м</w:t>
    </w:r>
    <w:r w:rsidRPr="006E2BB8">
      <w:rPr>
        <w:rFonts w:ascii="Corbel" w:eastAsia="Corbel" w:hAnsi="Corbel" w:cs="Corbel"/>
        <w:color w:val="5B5B5B"/>
        <w:sz w:val="14"/>
      </w:rPr>
      <w:t>, не может быть раскрыта без предварительного согласия 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5108" w14:textId="77777777" w:rsidR="00950189" w:rsidRDefault="00950189" w:rsidP="00573C64">
      <w:pPr>
        <w:spacing w:after="0" w:line="240" w:lineRule="auto"/>
      </w:pPr>
      <w:r>
        <w:separator/>
      </w:r>
    </w:p>
  </w:footnote>
  <w:footnote w:type="continuationSeparator" w:id="0">
    <w:p w14:paraId="3E3D29F0" w14:textId="77777777" w:rsidR="00950189" w:rsidRDefault="00950189" w:rsidP="00573C64">
      <w:pPr>
        <w:spacing w:after="0" w:line="240" w:lineRule="auto"/>
      </w:pPr>
      <w:r>
        <w:continuationSeparator/>
      </w:r>
    </w:p>
  </w:footnote>
  <w:footnote w:type="continuationNotice" w:id="1">
    <w:p w14:paraId="58506E3F" w14:textId="77777777" w:rsidR="00950189" w:rsidRDefault="00950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897B" w14:textId="1C42E733" w:rsidR="00DE498D" w:rsidRDefault="007C4449" w:rsidP="00C13043">
    <w:pPr>
      <w:pStyle w:val="af0"/>
      <w:ind w:left="-720"/>
      <w:jc w:val="right"/>
    </w:pPr>
    <w:r>
      <w:rPr>
        <w:noProof/>
        <w:lang w:val="en-US"/>
      </w:rPr>
      <w:drawing>
        <wp:inline distT="0" distB="0" distL="0" distR="0" wp14:anchorId="4DAC6099" wp14:editId="41FF0E30">
          <wp:extent cx="1879941" cy="713509"/>
          <wp:effectExtent l="0" t="0" r="0" b="0"/>
          <wp:docPr id="13" name="Picture 13"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png"/>
                  <pic:cNvPicPr/>
                </pic:nvPicPr>
                <pic:blipFill>
                  <a:blip r:embed="rId1">
                    <a:extLst>
                      <a:ext uri="{28A0092B-C50C-407E-A947-70E740481C1C}">
                        <a14:useLocalDpi xmlns:a14="http://schemas.microsoft.com/office/drawing/2010/main" val="0"/>
                      </a:ext>
                    </a:extLst>
                  </a:blip>
                  <a:stretch>
                    <a:fillRect/>
                  </a:stretch>
                </pic:blipFill>
                <pic:spPr>
                  <a:xfrm>
                    <a:off x="0" y="0"/>
                    <a:ext cx="1925008" cy="730614"/>
                  </a:xfrm>
                  <a:prstGeom prst="rect">
                    <a:avLst/>
                  </a:prstGeom>
                </pic:spPr>
              </pic:pic>
            </a:graphicData>
          </a:graphic>
        </wp:inline>
      </w:drawing>
    </w:r>
    <w:r w:rsidR="00DE498D">
      <w:rPr>
        <w:noProof/>
        <w:lang w:val="en-US"/>
      </w:rPr>
      <mc:AlternateContent>
        <mc:Choice Requires="wps">
          <w:drawing>
            <wp:anchor distT="0" distB="0" distL="114300" distR="114300" simplePos="0" relativeHeight="251658240" behindDoc="0" locked="0" layoutInCell="1" allowOverlap="1" wp14:anchorId="7F0CC893" wp14:editId="4ACFAD94">
              <wp:simplePos x="0" y="0"/>
              <wp:positionH relativeFrom="column">
                <wp:posOffset>-325375</wp:posOffset>
              </wp:positionH>
              <wp:positionV relativeFrom="paragraph">
                <wp:posOffset>-396240</wp:posOffset>
              </wp:positionV>
              <wp:extent cx="42144" cy="227633"/>
              <wp:effectExtent l="0" t="0" r="0" b="0"/>
              <wp:wrapSquare wrapText="bothSides"/>
              <wp:docPr id="14643" name="Rectangle 14643"/>
              <wp:cNvGraphicFramePr/>
              <a:graphic xmlns:a="http://schemas.openxmlformats.org/drawingml/2006/main">
                <a:graphicData uri="http://schemas.microsoft.com/office/word/2010/wordprocessingShape">
                  <wps:wsp>
                    <wps:cNvSpPr/>
                    <wps:spPr>
                      <a:xfrm>
                        <a:off x="0" y="0"/>
                        <a:ext cx="42144" cy="227633"/>
                      </a:xfrm>
                      <a:prstGeom prst="rect">
                        <a:avLst/>
                      </a:prstGeom>
                      <a:ln>
                        <a:noFill/>
                      </a:ln>
                    </wps:spPr>
                    <wps:txbx>
                      <w:txbxContent>
                        <w:p w14:paraId="1AB8BADB" w14:textId="77777777" w:rsidR="00DE498D" w:rsidRDefault="00DE498D" w:rsidP="0075089F">
                          <w:r>
                            <w:t xml:space="preserve"> </w:t>
                          </w:r>
                        </w:p>
                      </w:txbxContent>
                    </wps:txbx>
                    <wps:bodyPr horzOverflow="overflow" vert="horz" lIns="0" tIns="0" rIns="0" bIns="0" rtlCol="0">
                      <a:noAutofit/>
                    </wps:bodyPr>
                  </wps:wsp>
                </a:graphicData>
              </a:graphic>
            </wp:anchor>
          </w:drawing>
        </mc:Choice>
        <mc:Fallback>
          <w:pict>
            <v:rect w14:anchorId="7F0CC893" id="Rectangle 14643" o:spid="_x0000_s1026" style="position:absolute;left:0;text-align:left;margin-left:-25.6pt;margin-top:-31.2pt;width:3.3pt;height:1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" filled="f" stroked="f">
              <v:textbox inset="0,0,0,0">
                <w:txbxContent>
                  <w:p w14:paraId="1AB8BADB" w14:textId="77777777" w:rsidR="00DE498D" w:rsidRDefault="00DE498D" w:rsidP="0075089F">
                    <w:r>
                      <w:t xml:space="preserve"> </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0E8A4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10BB0"/>
    <w:multiLevelType w:val="multilevel"/>
    <w:tmpl w:val="850A7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679AD"/>
    <w:multiLevelType w:val="hybridMultilevel"/>
    <w:tmpl w:val="56BE3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37731"/>
    <w:multiLevelType w:val="hybridMultilevel"/>
    <w:tmpl w:val="A956F3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87671"/>
    <w:multiLevelType w:val="hybridMultilevel"/>
    <w:tmpl w:val="20C6CF58"/>
    <w:lvl w:ilvl="0" w:tplc="C29418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D654AB"/>
    <w:multiLevelType w:val="hybridMultilevel"/>
    <w:tmpl w:val="E6526D58"/>
    <w:lvl w:ilvl="0" w:tplc="D1C27B3A">
      <w:numFmt w:val="bullet"/>
      <w:lvlText w:val="-"/>
      <w:lvlJc w:val="left"/>
      <w:pPr>
        <w:tabs>
          <w:tab w:val="num" w:pos="360"/>
        </w:tabs>
        <w:ind w:left="36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47326"/>
    <w:multiLevelType w:val="hybridMultilevel"/>
    <w:tmpl w:val="A28A0DAE"/>
    <w:lvl w:ilvl="0" w:tplc="C29418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55F89"/>
    <w:multiLevelType w:val="hybridMultilevel"/>
    <w:tmpl w:val="B5E473D8"/>
    <w:lvl w:ilvl="0" w:tplc="C29418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4423C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B157B8"/>
    <w:multiLevelType w:val="multilevel"/>
    <w:tmpl w:val="424CF01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5459A2"/>
    <w:multiLevelType w:val="hybridMultilevel"/>
    <w:tmpl w:val="D0D89392"/>
    <w:lvl w:ilvl="0" w:tplc="BB5EB1B2">
      <w:start w:val="1"/>
      <w:numFmt w:val="bullet"/>
      <w:lvlText w:val=""/>
      <w:lvlJc w:val="left"/>
      <w:pPr>
        <w:ind w:left="720" w:hanging="360"/>
      </w:pPr>
      <w:rPr>
        <w:rFonts w:ascii="Symbol" w:hAnsi="Symbol" w:hint="default"/>
      </w:rPr>
    </w:lvl>
    <w:lvl w:ilvl="1" w:tplc="8BACB39C">
      <w:start w:val="1"/>
      <w:numFmt w:val="bullet"/>
      <w:lvlText w:val="o"/>
      <w:lvlJc w:val="left"/>
      <w:pPr>
        <w:ind w:left="1440" w:hanging="360"/>
      </w:pPr>
      <w:rPr>
        <w:rFonts w:ascii="Courier New" w:hAnsi="Courier New" w:hint="default"/>
      </w:rPr>
    </w:lvl>
    <w:lvl w:ilvl="2" w:tplc="06C40778">
      <w:start w:val="1"/>
      <w:numFmt w:val="bullet"/>
      <w:lvlText w:val=""/>
      <w:lvlJc w:val="left"/>
      <w:pPr>
        <w:ind w:left="2160" w:hanging="360"/>
      </w:pPr>
      <w:rPr>
        <w:rFonts w:ascii="Wingdings" w:hAnsi="Wingdings" w:hint="default"/>
      </w:rPr>
    </w:lvl>
    <w:lvl w:ilvl="3" w:tplc="FA52BE9E">
      <w:start w:val="1"/>
      <w:numFmt w:val="bullet"/>
      <w:lvlText w:val=""/>
      <w:lvlJc w:val="left"/>
      <w:pPr>
        <w:ind w:left="2880" w:hanging="360"/>
      </w:pPr>
      <w:rPr>
        <w:rFonts w:ascii="Symbol" w:hAnsi="Symbol" w:hint="default"/>
      </w:rPr>
    </w:lvl>
    <w:lvl w:ilvl="4" w:tplc="67606BE6">
      <w:start w:val="1"/>
      <w:numFmt w:val="bullet"/>
      <w:lvlText w:val="o"/>
      <w:lvlJc w:val="left"/>
      <w:pPr>
        <w:ind w:left="3600" w:hanging="360"/>
      </w:pPr>
      <w:rPr>
        <w:rFonts w:ascii="Courier New" w:hAnsi="Courier New" w:hint="default"/>
      </w:rPr>
    </w:lvl>
    <w:lvl w:ilvl="5" w:tplc="C9240E74">
      <w:start w:val="1"/>
      <w:numFmt w:val="bullet"/>
      <w:lvlText w:val=""/>
      <w:lvlJc w:val="left"/>
      <w:pPr>
        <w:ind w:left="4320" w:hanging="360"/>
      </w:pPr>
      <w:rPr>
        <w:rFonts w:ascii="Wingdings" w:hAnsi="Wingdings" w:hint="default"/>
      </w:rPr>
    </w:lvl>
    <w:lvl w:ilvl="6" w:tplc="F9248D26">
      <w:start w:val="1"/>
      <w:numFmt w:val="bullet"/>
      <w:lvlText w:val=""/>
      <w:lvlJc w:val="left"/>
      <w:pPr>
        <w:ind w:left="5040" w:hanging="360"/>
      </w:pPr>
      <w:rPr>
        <w:rFonts w:ascii="Symbol" w:hAnsi="Symbol" w:hint="default"/>
      </w:rPr>
    </w:lvl>
    <w:lvl w:ilvl="7" w:tplc="689806D8">
      <w:start w:val="1"/>
      <w:numFmt w:val="bullet"/>
      <w:lvlText w:val="o"/>
      <w:lvlJc w:val="left"/>
      <w:pPr>
        <w:ind w:left="5760" w:hanging="360"/>
      </w:pPr>
      <w:rPr>
        <w:rFonts w:ascii="Courier New" w:hAnsi="Courier New" w:hint="default"/>
      </w:rPr>
    </w:lvl>
    <w:lvl w:ilvl="8" w:tplc="E1B21BA8">
      <w:start w:val="1"/>
      <w:numFmt w:val="bullet"/>
      <w:lvlText w:val=""/>
      <w:lvlJc w:val="left"/>
      <w:pPr>
        <w:ind w:left="6480" w:hanging="360"/>
      </w:pPr>
      <w:rPr>
        <w:rFonts w:ascii="Wingdings" w:hAnsi="Wingdings" w:hint="default"/>
      </w:rPr>
    </w:lvl>
  </w:abstractNum>
  <w:abstractNum w:abstractNumId="11" w15:restartNumberingAfterBreak="0">
    <w:nsid w:val="2924095D"/>
    <w:multiLevelType w:val="hybridMultilevel"/>
    <w:tmpl w:val="C3CAC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403B5"/>
    <w:multiLevelType w:val="multilevel"/>
    <w:tmpl w:val="B18A7436"/>
    <w:lvl w:ilvl="0">
      <w:start w:val="1"/>
      <w:numFmt w:val="decimal"/>
      <w:lvlText w:val="%1."/>
      <w:lvlJc w:val="left"/>
      <w:pPr>
        <w:ind w:left="644" w:hanging="360"/>
      </w:pPr>
      <w:rPr>
        <w:b/>
        <w:bCs/>
        <w:color w:val="3494BA" w:themeColor="accent1"/>
      </w:rPr>
    </w:lvl>
    <w:lvl w:ilvl="1">
      <w:start w:val="1"/>
      <w:numFmt w:val="decimal"/>
      <w:lvlText w:val="%2."/>
      <w:lvlJc w:val="left"/>
      <w:pPr>
        <w:ind w:left="1440" w:hanging="720"/>
      </w:pPr>
      <w:rPr>
        <w:rFonts w:ascii="Times New Roman" w:eastAsiaTheme="minorHAnsi" w:hAnsi="Times New Roman" w:cs="Times New Roman" w:hint="default"/>
      </w:rPr>
    </w:lvl>
    <w:lvl w:ilvl="2">
      <w:start w:val="1"/>
      <w:numFmt w:val="decimal"/>
      <w:lvlText w:val="%1.%2.%3."/>
      <w:lvlJc w:val="left"/>
      <w:pPr>
        <w:ind w:left="1800" w:hanging="720"/>
      </w:pPr>
      <w:rPr>
        <w:b w:val="0"/>
        <w:bCs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3" w15:restartNumberingAfterBreak="0">
    <w:nsid w:val="37C825E9"/>
    <w:multiLevelType w:val="hybridMultilevel"/>
    <w:tmpl w:val="04CC8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985D6C"/>
    <w:multiLevelType w:val="hybridMultilevel"/>
    <w:tmpl w:val="1130CB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41AB7743"/>
    <w:multiLevelType w:val="hybridMultilevel"/>
    <w:tmpl w:val="1068BD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7294D"/>
    <w:multiLevelType w:val="hybridMultilevel"/>
    <w:tmpl w:val="21D65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1F3DED"/>
    <w:multiLevelType w:val="hybridMultilevel"/>
    <w:tmpl w:val="913E9888"/>
    <w:lvl w:ilvl="0" w:tplc="E864C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554BE"/>
    <w:multiLevelType w:val="hybridMultilevel"/>
    <w:tmpl w:val="A3CC6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7F489C"/>
    <w:multiLevelType w:val="hybridMultilevel"/>
    <w:tmpl w:val="85F48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37534"/>
    <w:multiLevelType w:val="hybridMultilevel"/>
    <w:tmpl w:val="B7748100"/>
    <w:lvl w:ilvl="0" w:tplc="1F2A0BE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F73E9"/>
    <w:multiLevelType w:val="multilevel"/>
    <w:tmpl w:val="2AAED8D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3D4BE3"/>
    <w:multiLevelType w:val="multilevel"/>
    <w:tmpl w:val="04208A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B65239"/>
    <w:multiLevelType w:val="hybridMultilevel"/>
    <w:tmpl w:val="71BCAA48"/>
    <w:lvl w:ilvl="0" w:tplc="40EE4BA4">
      <w:start w:val="1"/>
      <w:numFmt w:val="decimal"/>
      <w:lvlText w:val="%1."/>
      <w:lvlJc w:val="left"/>
      <w:pPr>
        <w:ind w:left="360" w:hanging="360"/>
      </w:pPr>
      <w:rPr>
        <w:rFonts w:ascii="Times New Roman" w:eastAsia="Geneva CY" w:hAnsi="Times New Roman" w:cs="Times New Roman"/>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4F0D589B"/>
    <w:multiLevelType w:val="multilevel"/>
    <w:tmpl w:val="424CF01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A67917"/>
    <w:multiLevelType w:val="hybridMultilevel"/>
    <w:tmpl w:val="61649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6D037A"/>
    <w:multiLevelType w:val="multilevel"/>
    <w:tmpl w:val="0AF6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1A7F01"/>
    <w:multiLevelType w:val="multilevel"/>
    <w:tmpl w:val="424CF01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597321"/>
    <w:multiLevelType w:val="hybridMultilevel"/>
    <w:tmpl w:val="2954E5B2"/>
    <w:lvl w:ilvl="0" w:tplc="C29418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3573F8"/>
    <w:multiLevelType w:val="multilevel"/>
    <w:tmpl w:val="424CF01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26383F"/>
    <w:multiLevelType w:val="multilevel"/>
    <w:tmpl w:val="1E70F7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D339BF"/>
    <w:multiLevelType w:val="multilevel"/>
    <w:tmpl w:val="40709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BA4118"/>
    <w:multiLevelType w:val="hybridMultilevel"/>
    <w:tmpl w:val="5D8075D4"/>
    <w:lvl w:ilvl="0" w:tplc="E4344D68">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A1E35E1"/>
    <w:multiLevelType w:val="hybridMultilevel"/>
    <w:tmpl w:val="8070B6B4"/>
    <w:lvl w:ilvl="0" w:tplc="578282E6">
      <w:start w:val="5"/>
      <w:numFmt w:val="decimal"/>
      <w:lvlText w:val="%1."/>
      <w:lvlJc w:val="left"/>
      <w:pPr>
        <w:tabs>
          <w:tab w:val="num" w:pos="720"/>
        </w:tabs>
        <w:ind w:left="720" w:hanging="360"/>
      </w:pPr>
      <w:rPr>
        <w:rFonts w:hint="default"/>
        <w:b/>
        <w:u w:val="single"/>
      </w:rPr>
    </w:lvl>
    <w:lvl w:ilvl="1" w:tplc="99303CB6">
      <w:start w:val="1"/>
      <w:numFmt w:val="decimal"/>
      <w:lvlText w:val="%2."/>
      <w:lvlJc w:val="left"/>
      <w:pPr>
        <w:tabs>
          <w:tab w:val="num" w:pos="7023"/>
        </w:tabs>
        <w:ind w:left="7023" w:hanging="360"/>
      </w:pPr>
      <w:rPr>
        <w:rFonts w:ascii="Times New Roman" w:eastAsia="Geneva CY"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C93C81"/>
    <w:multiLevelType w:val="hybridMultilevel"/>
    <w:tmpl w:val="9D80CF68"/>
    <w:lvl w:ilvl="0" w:tplc="C29418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2252592">
    <w:abstractNumId w:val="10"/>
  </w:num>
  <w:num w:numId="2" w16cid:durableId="8146640">
    <w:abstractNumId w:val="12"/>
  </w:num>
  <w:num w:numId="3" w16cid:durableId="210002969">
    <w:abstractNumId w:val="0"/>
  </w:num>
  <w:num w:numId="4" w16cid:durableId="579489579">
    <w:abstractNumId w:val="1"/>
  </w:num>
  <w:num w:numId="5" w16cid:durableId="790326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375472">
    <w:abstractNumId w:val="20"/>
  </w:num>
  <w:num w:numId="7" w16cid:durableId="184634994">
    <w:abstractNumId w:val="5"/>
  </w:num>
  <w:num w:numId="8" w16cid:durableId="734546047">
    <w:abstractNumId w:val="13"/>
  </w:num>
  <w:num w:numId="9" w16cid:durableId="100414603">
    <w:abstractNumId w:val="11"/>
  </w:num>
  <w:num w:numId="10" w16cid:durableId="1405109944">
    <w:abstractNumId w:val="4"/>
  </w:num>
  <w:num w:numId="11" w16cid:durableId="1792358070">
    <w:abstractNumId w:val="2"/>
  </w:num>
  <w:num w:numId="12" w16cid:durableId="1106072657">
    <w:abstractNumId w:val="6"/>
  </w:num>
  <w:num w:numId="13" w16cid:durableId="1155075203">
    <w:abstractNumId w:val="14"/>
  </w:num>
  <w:num w:numId="14" w16cid:durableId="2063287155">
    <w:abstractNumId w:val="32"/>
  </w:num>
  <w:num w:numId="15" w16cid:durableId="21370335">
    <w:abstractNumId w:val="23"/>
  </w:num>
  <w:num w:numId="16" w16cid:durableId="788738350">
    <w:abstractNumId w:val="33"/>
  </w:num>
  <w:num w:numId="17" w16cid:durableId="1357463751">
    <w:abstractNumId w:val="19"/>
  </w:num>
  <w:num w:numId="18" w16cid:durableId="1487697589">
    <w:abstractNumId w:val="18"/>
  </w:num>
  <w:num w:numId="19" w16cid:durableId="1497645231">
    <w:abstractNumId w:val="28"/>
  </w:num>
  <w:num w:numId="20" w16cid:durableId="1990397964">
    <w:abstractNumId w:val="7"/>
  </w:num>
  <w:num w:numId="21" w16cid:durableId="1032416347">
    <w:abstractNumId w:val="34"/>
  </w:num>
  <w:num w:numId="22" w16cid:durableId="1242713714">
    <w:abstractNumId w:val="21"/>
  </w:num>
  <w:num w:numId="23" w16cid:durableId="1513761318">
    <w:abstractNumId w:val="27"/>
  </w:num>
  <w:num w:numId="24" w16cid:durableId="655766300">
    <w:abstractNumId w:val="29"/>
  </w:num>
  <w:num w:numId="25" w16cid:durableId="341786951">
    <w:abstractNumId w:val="24"/>
  </w:num>
  <w:num w:numId="26" w16cid:durableId="1216236329">
    <w:abstractNumId w:val="9"/>
  </w:num>
  <w:num w:numId="27" w16cid:durableId="1511524015">
    <w:abstractNumId w:val="3"/>
  </w:num>
  <w:num w:numId="28" w16cid:durableId="1446775758">
    <w:abstractNumId w:val="15"/>
  </w:num>
  <w:num w:numId="29" w16cid:durableId="1298951478">
    <w:abstractNumId w:val="30"/>
  </w:num>
  <w:num w:numId="30" w16cid:durableId="1540628594">
    <w:abstractNumId w:val="26"/>
  </w:num>
  <w:num w:numId="31" w16cid:durableId="2093772593">
    <w:abstractNumId w:val="17"/>
  </w:num>
  <w:num w:numId="32" w16cid:durableId="1549104163">
    <w:abstractNumId w:val="16"/>
  </w:num>
  <w:num w:numId="33" w16cid:durableId="1631010124">
    <w:abstractNumId w:val="25"/>
  </w:num>
  <w:num w:numId="34" w16cid:durableId="2056344285">
    <w:abstractNumId w:val="31"/>
  </w:num>
  <w:num w:numId="35" w16cid:durableId="31977656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263030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MrUwNzUxNDQ1MzRV0lEKTi0uzszPAykwqgUAkU39jSwAAAA="/>
  </w:docVars>
  <w:rsids>
    <w:rsidRoot w:val="003021AB"/>
    <w:rsid w:val="000000DE"/>
    <w:rsid w:val="000002A2"/>
    <w:rsid w:val="00000493"/>
    <w:rsid w:val="0000082E"/>
    <w:rsid w:val="00000E74"/>
    <w:rsid w:val="0000189A"/>
    <w:rsid w:val="00001EA9"/>
    <w:rsid w:val="000027FD"/>
    <w:rsid w:val="000036DB"/>
    <w:rsid w:val="000039AB"/>
    <w:rsid w:val="00003F59"/>
    <w:rsid w:val="0000403C"/>
    <w:rsid w:val="0000465E"/>
    <w:rsid w:val="0000471B"/>
    <w:rsid w:val="00004AB7"/>
    <w:rsid w:val="00004C11"/>
    <w:rsid w:val="00004F40"/>
    <w:rsid w:val="00005BFF"/>
    <w:rsid w:val="000066BF"/>
    <w:rsid w:val="00006933"/>
    <w:rsid w:val="00006DB8"/>
    <w:rsid w:val="00006E33"/>
    <w:rsid w:val="000075E0"/>
    <w:rsid w:val="00007D33"/>
    <w:rsid w:val="00007F3A"/>
    <w:rsid w:val="00010500"/>
    <w:rsid w:val="00010763"/>
    <w:rsid w:val="00010A1E"/>
    <w:rsid w:val="00010A6F"/>
    <w:rsid w:val="00010FFB"/>
    <w:rsid w:val="0001126B"/>
    <w:rsid w:val="0001196B"/>
    <w:rsid w:val="00011AA9"/>
    <w:rsid w:val="00011AE0"/>
    <w:rsid w:val="00012F68"/>
    <w:rsid w:val="000149B1"/>
    <w:rsid w:val="00014D07"/>
    <w:rsid w:val="00014E62"/>
    <w:rsid w:val="000150B2"/>
    <w:rsid w:val="000163AC"/>
    <w:rsid w:val="000164D9"/>
    <w:rsid w:val="00016B0F"/>
    <w:rsid w:val="00016E6E"/>
    <w:rsid w:val="000173B3"/>
    <w:rsid w:val="000175DE"/>
    <w:rsid w:val="000178C6"/>
    <w:rsid w:val="00017B34"/>
    <w:rsid w:val="0001CE44"/>
    <w:rsid w:val="0002009F"/>
    <w:rsid w:val="000206B4"/>
    <w:rsid w:val="000209D6"/>
    <w:rsid w:val="00020FBE"/>
    <w:rsid w:val="00021E10"/>
    <w:rsid w:val="0002231F"/>
    <w:rsid w:val="000229E1"/>
    <w:rsid w:val="000232C9"/>
    <w:rsid w:val="000232E1"/>
    <w:rsid w:val="00023B2F"/>
    <w:rsid w:val="000240E1"/>
    <w:rsid w:val="00024938"/>
    <w:rsid w:val="00024F20"/>
    <w:rsid w:val="00025BCD"/>
    <w:rsid w:val="00026248"/>
    <w:rsid w:val="000263A7"/>
    <w:rsid w:val="00027395"/>
    <w:rsid w:val="00027548"/>
    <w:rsid w:val="00027816"/>
    <w:rsid w:val="00027AD8"/>
    <w:rsid w:val="00027AF3"/>
    <w:rsid w:val="00027D59"/>
    <w:rsid w:val="00027DC3"/>
    <w:rsid w:val="00027E05"/>
    <w:rsid w:val="0003011A"/>
    <w:rsid w:val="00030579"/>
    <w:rsid w:val="00031940"/>
    <w:rsid w:val="00031E17"/>
    <w:rsid w:val="000322CA"/>
    <w:rsid w:val="000325BC"/>
    <w:rsid w:val="000328CF"/>
    <w:rsid w:val="0003317E"/>
    <w:rsid w:val="00033824"/>
    <w:rsid w:val="0003399F"/>
    <w:rsid w:val="00034094"/>
    <w:rsid w:val="0003426C"/>
    <w:rsid w:val="0003460A"/>
    <w:rsid w:val="00034A9E"/>
    <w:rsid w:val="00034FC4"/>
    <w:rsid w:val="00036605"/>
    <w:rsid w:val="00036A6D"/>
    <w:rsid w:val="00036E4E"/>
    <w:rsid w:val="000373EF"/>
    <w:rsid w:val="00037884"/>
    <w:rsid w:val="00037E0A"/>
    <w:rsid w:val="00041625"/>
    <w:rsid w:val="000419C7"/>
    <w:rsid w:val="00041BE6"/>
    <w:rsid w:val="000421EA"/>
    <w:rsid w:val="00042BDB"/>
    <w:rsid w:val="00042CA2"/>
    <w:rsid w:val="00043449"/>
    <w:rsid w:val="000436C6"/>
    <w:rsid w:val="00043E82"/>
    <w:rsid w:val="00044194"/>
    <w:rsid w:val="000456BA"/>
    <w:rsid w:val="0004582F"/>
    <w:rsid w:val="00045C6D"/>
    <w:rsid w:val="000460FB"/>
    <w:rsid w:val="000466A7"/>
    <w:rsid w:val="00046934"/>
    <w:rsid w:val="0004740D"/>
    <w:rsid w:val="00047BFB"/>
    <w:rsid w:val="000500BA"/>
    <w:rsid w:val="00050224"/>
    <w:rsid w:val="000504A7"/>
    <w:rsid w:val="00050601"/>
    <w:rsid w:val="00050D57"/>
    <w:rsid w:val="00050E07"/>
    <w:rsid w:val="00051EFE"/>
    <w:rsid w:val="00052080"/>
    <w:rsid w:val="000529AB"/>
    <w:rsid w:val="000531F0"/>
    <w:rsid w:val="000534DB"/>
    <w:rsid w:val="000547E9"/>
    <w:rsid w:val="00054930"/>
    <w:rsid w:val="000555B9"/>
    <w:rsid w:val="00056880"/>
    <w:rsid w:val="00056E85"/>
    <w:rsid w:val="000573C9"/>
    <w:rsid w:val="0005744C"/>
    <w:rsid w:val="00057A98"/>
    <w:rsid w:val="000604A2"/>
    <w:rsid w:val="00061069"/>
    <w:rsid w:val="0006177C"/>
    <w:rsid w:val="0006189B"/>
    <w:rsid w:val="00061EE1"/>
    <w:rsid w:val="0006307A"/>
    <w:rsid w:val="00063C51"/>
    <w:rsid w:val="00063F28"/>
    <w:rsid w:val="00064B55"/>
    <w:rsid w:val="00064BD9"/>
    <w:rsid w:val="000652D6"/>
    <w:rsid w:val="000653A3"/>
    <w:rsid w:val="000676C9"/>
    <w:rsid w:val="000679DF"/>
    <w:rsid w:val="00070009"/>
    <w:rsid w:val="0007020B"/>
    <w:rsid w:val="000706EA"/>
    <w:rsid w:val="00070713"/>
    <w:rsid w:val="000708DB"/>
    <w:rsid w:val="000717E4"/>
    <w:rsid w:val="000719BF"/>
    <w:rsid w:val="000719EB"/>
    <w:rsid w:val="00071B05"/>
    <w:rsid w:val="00071F6F"/>
    <w:rsid w:val="00072251"/>
    <w:rsid w:val="00072CAA"/>
    <w:rsid w:val="00072DB2"/>
    <w:rsid w:val="000736A5"/>
    <w:rsid w:val="00074956"/>
    <w:rsid w:val="00074FB5"/>
    <w:rsid w:val="00075DED"/>
    <w:rsid w:val="00075F78"/>
    <w:rsid w:val="000765C7"/>
    <w:rsid w:val="00076C5E"/>
    <w:rsid w:val="00076EC9"/>
    <w:rsid w:val="000778FA"/>
    <w:rsid w:val="00077AEE"/>
    <w:rsid w:val="00077B7B"/>
    <w:rsid w:val="0008075E"/>
    <w:rsid w:val="00080A62"/>
    <w:rsid w:val="000815FC"/>
    <w:rsid w:val="00081E73"/>
    <w:rsid w:val="00082957"/>
    <w:rsid w:val="00082E0F"/>
    <w:rsid w:val="000838C1"/>
    <w:rsid w:val="000839A4"/>
    <w:rsid w:val="00083D36"/>
    <w:rsid w:val="00084223"/>
    <w:rsid w:val="00084449"/>
    <w:rsid w:val="00084532"/>
    <w:rsid w:val="0008565E"/>
    <w:rsid w:val="00085F02"/>
    <w:rsid w:val="00086DF0"/>
    <w:rsid w:val="00086F83"/>
    <w:rsid w:val="0009015E"/>
    <w:rsid w:val="000913EA"/>
    <w:rsid w:val="00091C78"/>
    <w:rsid w:val="00092008"/>
    <w:rsid w:val="00092875"/>
    <w:rsid w:val="00092EE8"/>
    <w:rsid w:val="0009343B"/>
    <w:rsid w:val="000937E6"/>
    <w:rsid w:val="00093AB5"/>
    <w:rsid w:val="000943AC"/>
    <w:rsid w:val="00094CD9"/>
    <w:rsid w:val="00094DC8"/>
    <w:rsid w:val="00094EB2"/>
    <w:rsid w:val="00095034"/>
    <w:rsid w:val="000952F5"/>
    <w:rsid w:val="000959DF"/>
    <w:rsid w:val="000961B4"/>
    <w:rsid w:val="00096EE2"/>
    <w:rsid w:val="00097285"/>
    <w:rsid w:val="0009799B"/>
    <w:rsid w:val="000979A5"/>
    <w:rsid w:val="00097A7C"/>
    <w:rsid w:val="00097AB9"/>
    <w:rsid w:val="000A068D"/>
    <w:rsid w:val="000A08D6"/>
    <w:rsid w:val="000A162D"/>
    <w:rsid w:val="000A16C3"/>
    <w:rsid w:val="000A5A12"/>
    <w:rsid w:val="000A5C78"/>
    <w:rsid w:val="000A71D3"/>
    <w:rsid w:val="000ADEFA"/>
    <w:rsid w:val="000B047D"/>
    <w:rsid w:val="000B1226"/>
    <w:rsid w:val="000B158A"/>
    <w:rsid w:val="000B174D"/>
    <w:rsid w:val="000B23E2"/>
    <w:rsid w:val="000B24B1"/>
    <w:rsid w:val="000B2AC5"/>
    <w:rsid w:val="000B2E0A"/>
    <w:rsid w:val="000B3320"/>
    <w:rsid w:val="000B3A5C"/>
    <w:rsid w:val="000B3BA1"/>
    <w:rsid w:val="000B62A4"/>
    <w:rsid w:val="000B66EA"/>
    <w:rsid w:val="000C214B"/>
    <w:rsid w:val="000C2E54"/>
    <w:rsid w:val="000C33DD"/>
    <w:rsid w:val="000C4627"/>
    <w:rsid w:val="000C465B"/>
    <w:rsid w:val="000C5116"/>
    <w:rsid w:val="000C589E"/>
    <w:rsid w:val="000C58D4"/>
    <w:rsid w:val="000C6319"/>
    <w:rsid w:val="000C6AED"/>
    <w:rsid w:val="000D0AFF"/>
    <w:rsid w:val="000D136C"/>
    <w:rsid w:val="000D1E49"/>
    <w:rsid w:val="000D2133"/>
    <w:rsid w:val="000D2351"/>
    <w:rsid w:val="000D281D"/>
    <w:rsid w:val="000D30FD"/>
    <w:rsid w:val="000D37CC"/>
    <w:rsid w:val="000D3B84"/>
    <w:rsid w:val="000D4211"/>
    <w:rsid w:val="000D46E9"/>
    <w:rsid w:val="000D4769"/>
    <w:rsid w:val="000D4C5B"/>
    <w:rsid w:val="000D5675"/>
    <w:rsid w:val="000D5684"/>
    <w:rsid w:val="000D5B57"/>
    <w:rsid w:val="000D6D2B"/>
    <w:rsid w:val="000E022C"/>
    <w:rsid w:val="000E0A26"/>
    <w:rsid w:val="000E10D6"/>
    <w:rsid w:val="000E1A88"/>
    <w:rsid w:val="000E234D"/>
    <w:rsid w:val="000E25F9"/>
    <w:rsid w:val="000E2BA9"/>
    <w:rsid w:val="000E2CBA"/>
    <w:rsid w:val="000E30DB"/>
    <w:rsid w:val="000E3316"/>
    <w:rsid w:val="000E4B4B"/>
    <w:rsid w:val="000E4FF8"/>
    <w:rsid w:val="000E607B"/>
    <w:rsid w:val="000E65BB"/>
    <w:rsid w:val="000E6AD7"/>
    <w:rsid w:val="000E6F47"/>
    <w:rsid w:val="000F18FC"/>
    <w:rsid w:val="000F21A3"/>
    <w:rsid w:val="000F2432"/>
    <w:rsid w:val="000F24C0"/>
    <w:rsid w:val="000F292B"/>
    <w:rsid w:val="000F3816"/>
    <w:rsid w:val="000F39C4"/>
    <w:rsid w:val="000F632D"/>
    <w:rsid w:val="000F6833"/>
    <w:rsid w:val="000F6F8E"/>
    <w:rsid w:val="000F72BD"/>
    <w:rsid w:val="000F7438"/>
    <w:rsid w:val="000F79FE"/>
    <w:rsid w:val="000F7BEC"/>
    <w:rsid w:val="001000FA"/>
    <w:rsid w:val="00100110"/>
    <w:rsid w:val="00101716"/>
    <w:rsid w:val="00101BA6"/>
    <w:rsid w:val="00102396"/>
    <w:rsid w:val="001026B2"/>
    <w:rsid w:val="00102DEF"/>
    <w:rsid w:val="001030AA"/>
    <w:rsid w:val="001037A7"/>
    <w:rsid w:val="00103FDD"/>
    <w:rsid w:val="0010574D"/>
    <w:rsid w:val="00106077"/>
    <w:rsid w:val="00106A90"/>
    <w:rsid w:val="00106BA1"/>
    <w:rsid w:val="00107424"/>
    <w:rsid w:val="00107D05"/>
    <w:rsid w:val="00107D94"/>
    <w:rsid w:val="00107E36"/>
    <w:rsid w:val="001101AE"/>
    <w:rsid w:val="00110794"/>
    <w:rsid w:val="001108EF"/>
    <w:rsid w:val="00111056"/>
    <w:rsid w:val="001115B1"/>
    <w:rsid w:val="001115BA"/>
    <w:rsid w:val="00111FAD"/>
    <w:rsid w:val="00112384"/>
    <w:rsid w:val="00112DA5"/>
    <w:rsid w:val="0011310B"/>
    <w:rsid w:val="00113CCD"/>
    <w:rsid w:val="00114EAC"/>
    <w:rsid w:val="00115B1B"/>
    <w:rsid w:val="00115F0A"/>
    <w:rsid w:val="001163E3"/>
    <w:rsid w:val="00116BF6"/>
    <w:rsid w:val="00117A45"/>
    <w:rsid w:val="00117DE5"/>
    <w:rsid w:val="001202AB"/>
    <w:rsid w:val="0012061F"/>
    <w:rsid w:val="00120D12"/>
    <w:rsid w:val="0012122A"/>
    <w:rsid w:val="0012159E"/>
    <w:rsid w:val="00121AB2"/>
    <w:rsid w:val="00121ACD"/>
    <w:rsid w:val="00121C20"/>
    <w:rsid w:val="00121D17"/>
    <w:rsid w:val="00122027"/>
    <w:rsid w:val="0012228A"/>
    <w:rsid w:val="00122574"/>
    <w:rsid w:val="0012483C"/>
    <w:rsid w:val="00124C6D"/>
    <w:rsid w:val="001254EA"/>
    <w:rsid w:val="0012595B"/>
    <w:rsid w:val="00125ACD"/>
    <w:rsid w:val="00125F33"/>
    <w:rsid w:val="00126131"/>
    <w:rsid w:val="00126A3C"/>
    <w:rsid w:val="00126A47"/>
    <w:rsid w:val="00127A5A"/>
    <w:rsid w:val="00127FC6"/>
    <w:rsid w:val="0013025B"/>
    <w:rsid w:val="00130279"/>
    <w:rsid w:val="00131244"/>
    <w:rsid w:val="001326AB"/>
    <w:rsid w:val="001328DC"/>
    <w:rsid w:val="00132DFC"/>
    <w:rsid w:val="0013363E"/>
    <w:rsid w:val="00134856"/>
    <w:rsid w:val="00135CA3"/>
    <w:rsid w:val="00135E7C"/>
    <w:rsid w:val="00135ECD"/>
    <w:rsid w:val="001361BE"/>
    <w:rsid w:val="00136456"/>
    <w:rsid w:val="00136481"/>
    <w:rsid w:val="001364A5"/>
    <w:rsid w:val="001372D8"/>
    <w:rsid w:val="00137A93"/>
    <w:rsid w:val="00137B66"/>
    <w:rsid w:val="00137EF7"/>
    <w:rsid w:val="00140525"/>
    <w:rsid w:val="00140911"/>
    <w:rsid w:val="00140FAE"/>
    <w:rsid w:val="0014181B"/>
    <w:rsid w:val="00141963"/>
    <w:rsid w:val="00142043"/>
    <w:rsid w:val="00142158"/>
    <w:rsid w:val="00142424"/>
    <w:rsid w:val="0014281D"/>
    <w:rsid w:val="00142BCC"/>
    <w:rsid w:val="00142D6F"/>
    <w:rsid w:val="001444FD"/>
    <w:rsid w:val="00145339"/>
    <w:rsid w:val="001454B1"/>
    <w:rsid w:val="00146FA3"/>
    <w:rsid w:val="00147670"/>
    <w:rsid w:val="00150680"/>
    <w:rsid w:val="001507B8"/>
    <w:rsid w:val="00150DDC"/>
    <w:rsid w:val="001513C8"/>
    <w:rsid w:val="00151512"/>
    <w:rsid w:val="001536CC"/>
    <w:rsid w:val="00153965"/>
    <w:rsid w:val="001544C1"/>
    <w:rsid w:val="00154A84"/>
    <w:rsid w:val="00154B42"/>
    <w:rsid w:val="00154B95"/>
    <w:rsid w:val="0015552E"/>
    <w:rsid w:val="00155AF7"/>
    <w:rsid w:val="0016026F"/>
    <w:rsid w:val="001604CA"/>
    <w:rsid w:val="00160BA9"/>
    <w:rsid w:val="00160DD6"/>
    <w:rsid w:val="001613F0"/>
    <w:rsid w:val="00162585"/>
    <w:rsid w:val="0016372D"/>
    <w:rsid w:val="00163AC4"/>
    <w:rsid w:val="001657CE"/>
    <w:rsid w:val="00165BEC"/>
    <w:rsid w:val="00165D75"/>
    <w:rsid w:val="00166206"/>
    <w:rsid w:val="00166568"/>
    <w:rsid w:val="00166AF6"/>
    <w:rsid w:val="001675D4"/>
    <w:rsid w:val="00167B06"/>
    <w:rsid w:val="0017059D"/>
    <w:rsid w:val="00170AA5"/>
    <w:rsid w:val="001716A5"/>
    <w:rsid w:val="0017253B"/>
    <w:rsid w:val="0017399E"/>
    <w:rsid w:val="00173C30"/>
    <w:rsid w:val="00174432"/>
    <w:rsid w:val="00175BCD"/>
    <w:rsid w:val="00175CCA"/>
    <w:rsid w:val="00175EF4"/>
    <w:rsid w:val="00176372"/>
    <w:rsid w:val="00176755"/>
    <w:rsid w:val="00176CDB"/>
    <w:rsid w:val="00176E95"/>
    <w:rsid w:val="00176F59"/>
    <w:rsid w:val="0018040B"/>
    <w:rsid w:val="00180621"/>
    <w:rsid w:val="00180E43"/>
    <w:rsid w:val="00181234"/>
    <w:rsid w:val="00181708"/>
    <w:rsid w:val="00181920"/>
    <w:rsid w:val="00182E60"/>
    <w:rsid w:val="00182F2D"/>
    <w:rsid w:val="0018352A"/>
    <w:rsid w:val="00183886"/>
    <w:rsid w:val="00183952"/>
    <w:rsid w:val="00183A29"/>
    <w:rsid w:val="00184AD2"/>
    <w:rsid w:val="00185E8E"/>
    <w:rsid w:val="00186FBD"/>
    <w:rsid w:val="00190016"/>
    <w:rsid w:val="00190138"/>
    <w:rsid w:val="001908B1"/>
    <w:rsid w:val="00191C9B"/>
    <w:rsid w:val="0019204B"/>
    <w:rsid w:val="00192503"/>
    <w:rsid w:val="00192D3A"/>
    <w:rsid w:val="00192F27"/>
    <w:rsid w:val="001936DC"/>
    <w:rsid w:val="00193904"/>
    <w:rsid w:val="00193FEF"/>
    <w:rsid w:val="00194479"/>
    <w:rsid w:val="001944E9"/>
    <w:rsid w:val="001946FB"/>
    <w:rsid w:val="00194C7D"/>
    <w:rsid w:val="00194F8F"/>
    <w:rsid w:val="001963AD"/>
    <w:rsid w:val="00196638"/>
    <w:rsid w:val="001969F9"/>
    <w:rsid w:val="001970EF"/>
    <w:rsid w:val="00197CDA"/>
    <w:rsid w:val="001A15F2"/>
    <w:rsid w:val="001A1AE4"/>
    <w:rsid w:val="001A29E7"/>
    <w:rsid w:val="001A33BC"/>
    <w:rsid w:val="001A3CA0"/>
    <w:rsid w:val="001A40C0"/>
    <w:rsid w:val="001A4250"/>
    <w:rsid w:val="001A4585"/>
    <w:rsid w:val="001A498D"/>
    <w:rsid w:val="001A4C80"/>
    <w:rsid w:val="001A4C89"/>
    <w:rsid w:val="001A54D4"/>
    <w:rsid w:val="001A655F"/>
    <w:rsid w:val="001A6A21"/>
    <w:rsid w:val="001A773B"/>
    <w:rsid w:val="001B1A12"/>
    <w:rsid w:val="001B26CE"/>
    <w:rsid w:val="001B2FBA"/>
    <w:rsid w:val="001B36A0"/>
    <w:rsid w:val="001B380D"/>
    <w:rsid w:val="001B4196"/>
    <w:rsid w:val="001B58FE"/>
    <w:rsid w:val="001B69EF"/>
    <w:rsid w:val="001B719E"/>
    <w:rsid w:val="001B74D9"/>
    <w:rsid w:val="001B781D"/>
    <w:rsid w:val="001B7F97"/>
    <w:rsid w:val="001C06C2"/>
    <w:rsid w:val="001C0BB0"/>
    <w:rsid w:val="001C0C23"/>
    <w:rsid w:val="001C11E0"/>
    <w:rsid w:val="001C139A"/>
    <w:rsid w:val="001C151C"/>
    <w:rsid w:val="001C188F"/>
    <w:rsid w:val="001C3C37"/>
    <w:rsid w:val="001C3DE0"/>
    <w:rsid w:val="001C4245"/>
    <w:rsid w:val="001C4718"/>
    <w:rsid w:val="001C58D2"/>
    <w:rsid w:val="001C647F"/>
    <w:rsid w:val="001C7669"/>
    <w:rsid w:val="001C7E41"/>
    <w:rsid w:val="001D03FE"/>
    <w:rsid w:val="001D06A9"/>
    <w:rsid w:val="001D0EA4"/>
    <w:rsid w:val="001D2658"/>
    <w:rsid w:val="001D3B22"/>
    <w:rsid w:val="001D3C1A"/>
    <w:rsid w:val="001D3DDB"/>
    <w:rsid w:val="001D434E"/>
    <w:rsid w:val="001D441D"/>
    <w:rsid w:val="001D44B2"/>
    <w:rsid w:val="001D4F1F"/>
    <w:rsid w:val="001D52DF"/>
    <w:rsid w:val="001D5904"/>
    <w:rsid w:val="001D5B8B"/>
    <w:rsid w:val="001D6033"/>
    <w:rsid w:val="001D6891"/>
    <w:rsid w:val="001D693D"/>
    <w:rsid w:val="001D6E92"/>
    <w:rsid w:val="001D7021"/>
    <w:rsid w:val="001D7D46"/>
    <w:rsid w:val="001E03CF"/>
    <w:rsid w:val="001E0974"/>
    <w:rsid w:val="001E0A41"/>
    <w:rsid w:val="001E0B43"/>
    <w:rsid w:val="001E14DC"/>
    <w:rsid w:val="001E1B40"/>
    <w:rsid w:val="001E2322"/>
    <w:rsid w:val="001E33D3"/>
    <w:rsid w:val="001E3962"/>
    <w:rsid w:val="001E3AD0"/>
    <w:rsid w:val="001E4058"/>
    <w:rsid w:val="001E4645"/>
    <w:rsid w:val="001E4A65"/>
    <w:rsid w:val="001E4E7C"/>
    <w:rsid w:val="001E50D6"/>
    <w:rsid w:val="001E54CC"/>
    <w:rsid w:val="001E5A51"/>
    <w:rsid w:val="001E5E10"/>
    <w:rsid w:val="001E6B88"/>
    <w:rsid w:val="001E7FBE"/>
    <w:rsid w:val="001F05EE"/>
    <w:rsid w:val="001F07EE"/>
    <w:rsid w:val="001F0C9F"/>
    <w:rsid w:val="001F103E"/>
    <w:rsid w:val="001F2058"/>
    <w:rsid w:val="001F22AC"/>
    <w:rsid w:val="001F260C"/>
    <w:rsid w:val="001F2B9C"/>
    <w:rsid w:val="001F2E01"/>
    <w:rsid w:val="001F35F4"/>
    <w:rsid w:val="001F38E0"/>
    <w:rsid w:val="001F3DAC"/>
    <w:rsid w:val="001F3F4F"/>
    <w:rsid w:val="001F4010"/>
    <w:rsid w:val="001F575F"/>
    <w:rsid w:val="001F599C"/>
    <w:rsid w:val="001F5A2F"/>
    <w:rsid w:val="001F5DA7"/>
    <w:rsid w:val="001F5F72"/>
    <w:rsid w:val="001F6D6A"/>
    <w:rsid w:val="001F7658"/>
    <w:rsid w:val="001F77C4"/>
    <w:rsid w:val="001F79A0"/>
    <w:rsid w:val="001F7C9A"/>
    <w:rsid w:val="001F7DE8"/>
    <w:rsid w:val="00200F09"/>
    <w:rsid w:val="00200F2D"/>
    <w:rsid w:val="00201F5F"/>
    <w:rsid w:val="0020212A"/>
    <w:rsid w:val="00202351"/>
    <w:rsid w:val="00202AC5"/>
    <w:rsid w:val="00202E7D"/>
    <w:rsid w:val="00203FCC"/>
    <w:rsid w:val="002060A0"/>
    <w:rsid w:val="002072A9"/>
    <w:rsid w:val="00207809"/>
    <w:rsid w:val="00207870"/>
    <w:rsid w:val="002078DD"/>
    <w:rsid w:val="00207A77"/>
    <w:rsid w:val="00207ACA"/>
    <w:rsid w:val="002108DB"/>
    <w:rsid w:val="00211092"/>
    <w:rsid w:val="0021176D"/>
    <w:rsid w:val="00211B90"/>
    <w:rsid w:val="00211C24"/>
    <w:rsid w:val="00212093"/>
    <w:rsid w:val="002120F3"/>
    <w:rsid w:val="002121E6"/>
    <w:rsid w:val="00212933"/>
    <w:rsid w:val="00212B16"/>
    <w:rsid w:val="00212B86"/>
    <w:rsid w:val="00213448"/>
    <w:rsid w:val="0021502F"/>
    <w:rsid w:val="00215522"/>
    <w:rsid w:val="00215A3E"/>
    <w:rsid w:val="00216821"/>
    <w:rsid w:val="002172A4"/>
    <w:rsid w:val="002173B2"/>
    <w:rsid w:val="00220511"/>
    <w:rsid w:val="00222870"/>
    <w:rsid w:val="00222DF3"/>
    <w:rsid w:val="0022334F"/>
    <w:rsid w:val="00223550"/>
    <w:rsid w:val="00223E7E"/>
    <w:rsid w:val="002247BA"/>
    <w:rsid w:val="00224D5C"/>
    <w:rsid w:val="0022502C"/>
    <w:rsid w:val="0022542B"/>
    <w:rsid w:val="00225AE4"/>
    <w:rsid w:val="00225DAC"/>
    <w:rsid w:val="00226598"/>
    <w:rsid w:val="002269AA"/>
    <w:rsid w:val="00226A6C"/>
    <w:rsid w:val="00226E25"/>
    <w:rsid w:val="0022785F"/>
    <w:rsid w:val="00227CCB"/>
    <w:rsid w:val="00227EB7"/>
    <w:rsid w:val="00230B4A"/>
    <w:rsid w:val="00231152"/>
    <w:rsid w:val="002316E0"/>
    <w:rsid w:val="00232F72"/>
    <w:rsid w:val="00233129"/>
    <w:rsid w:val="00233FB2"/>
    <w:rsid w:val="00235965"/>
    <w:rsid w:val="00235FE6"/>
    <w:rsid w:val="00236419"/>
    <w:rsid w:val="00236A44"/>
    <w:rsid w:val="00236C44"/>
    <w:rsid w:val="00237604"/>
    <w:rsid w:val="00237CD3"/>
    <w:rsid w:val="00237E39"/>
    <w:rsid w:val="00240222"/>
    <w:rsid w:val="002408F0"/>
    <w:rsid w:val="00240E49"/>
    <w:rsid w:val="00241968"/>
    <w:rsid w:val="00241C86"/>
    <w:rsid w:val="00242B30"/>
    <w:rsid w:val="00243C53"/>
    <w:rsid w:val="002450AF"/>
    <w:rsid w:val="00245954"/>
    <w:rsid w:val="00245E8A"/>
    <w:rsid w:val="00245FF5"/>
    <w:rsid w:val="00246386"/>
    <w:rsid w:val="0024695B"/>
    <w:rsid w:val="00247A31"/>
    <w:rsid w:val="00247B14"/>
    <w:rsid w:val="00247B1B"/>
    <w:rsid w:val="00247F6A"/>
    <w:rsid w:val="00250CBD"/>
    <w:rsid w:val="00250DB7"/>
    <w:rsid w:val="00251E70"/>
    <w:rsid w:val="002528D8"/>
    <w:rsid w:val="00252AB7"/>
    <w:rsid w:val="00252C1F"/>
    <w:rsid w:val="00253332"/>
    <w:rsid w:val="0025411E"/>
    <w:rsid w:val="00254353"/>
    <w:rsid w:val="00254483"/>
    <w:rsid w:val="002556A2"/>
    <w:rsid w:val="0025574F"/>
    <w:rsid w:val="00260BAC"/>
    <w:rsid w:val="00261965"/>
    <w:rsid w:val="00261DC4"/>
    <w:rsid w:val="0026321B"/>
    <w:rsid w:val="0026359B"/>
    <w:rsid w:val="00263CDF"/>
    <w:rsid w:val="00263DA4"/>
    <w:rsid w:val="00264994"/>
    <w:rsid w:val="00264E55"/>
    <w:rsid w:val="002653C2"/>
    <w:rsid w:val="00265CD0"/>
    <w:rsid w:val="00265DB6"/>
    <w:rsid w:val="00266412"/>
    <w:rsid w:val="002700A0"/>
    <w:rsid w:val="0027061C"/>
    <w:rsid w:val="0027063B"/>
    <w:rsid w:val="00270C87"/>
    <w:rsid w:val="00270DEB"/>
    <w:rsid w:val="002711F3"/>
    <w:rsid w:val="0027173D"/>
    <w:rsid w:val="00271E18"/>
    <w:rsid w:val="00271FCD"/>
    <w:rsid w:val="002727C8"/>
    <w:rsid w:val="00272F21"/>
    <w:rsid w:val="002731F3"/>
    <w:rsid w:val="00273278"/>
    <w:rsid w:val="002743E7"/>
    <w:rsid w:val="002746D2"/>
    <w:rsid w:val="00275876"/>
    <w:rsid w:val="0027677D"/>
    <w:rsid w:val="0027759A"/>
    <w:rsid w:val="002775E0"/>
    <w:rsid w:val="00277756"/>
    <w:rsid w:val="002778D6"/>
    <w:rsid w:val="0028100D"/>
    <w:rsid w:val="002811AB"/>
    <w:rsid w:val="00281C8B"/>
    <w:rsid w:val="00281D23"/>
    <w:rsid w:val="0028213D"/>
    <w:rsid w:val="002821EE"/>
    <w:rsid w:val="00282237"/>
    <w:rsid w:val="002827C5"/>
    <w:rsid w:val="00282815"/>
    <w:rsid w:val="00282925"/>
    <w:rsid w:val="00282A2A"/>
    <w:rsid w:val="00282BEB"/>
    <w:rsid w:val="00282DD8"/>
    <w:rsid w:val="00282E88"/>
    <w:rsid w:val="002830C6"/>
    <w:rsid w:val="00283309"/>
    <w:rsid w:val="00284556"/>
    <w:rsid w:val="002849B9"/>
    <w:rsid w:val="00285DD0"/>
    <w:rsid w:val="0028683F"/>
    <w:rsid w:val="00287647"/>
    <w:rsid w:val="002878E5"/>
    <w:rsid w:val="00287AE9"/>
    <w:rsid w:val="00290092"/>
    <w:rsid w:val="00290A53"/>
    <w:rsid w:val="00290DEB"/>
    <w:rsid w:val="002918F9"/>
    <w:rsid w:val="00292831"/>
    <w:rsid w:val="00292DD9"/>
    <w:rsid w:val="002932CC"/>
    <w:rsid w:val="002933F6"/>
    <w:rsid w:val="00293EE1"/>
    <w:rsid w:val="00294454"/>
    <w:rsid w:val="0029556B"/>
    <w:rsid w:val="00295BA9"/>
    <w:rsid w:val="002962AB"/>
    <w:rsid w:val="002968ED"/>
    <w:rsid w:val="0029693C"/>
    <w:rsid w:val="00296C70"/>
    <w:rsid w:val="002970D1"/>
    <w:rsid w:val="002973AA"/>
    <w:rsid w:val="00297784"/>
    <w:rsid w:val="002A0039"/>
    <w:rsid w:val="002A0130"/>
    <w:rsid w:val="002A036F"/>
    <w:rsid w:val="002A14F7"/>
    <w:rsid w:val="002A1C7F"/>
    <w:rsid w:val="002A30E7"/>
    <w:rsid w:val="002A30E8"/>
    <w:rsid w:val="002A3B3F"/>
    <w:rsid w:val="002A3EF7"/>
    <w:rsid w:val="002A48E3"/>
    <w:rsid w:val="002A4A6A"/>
    <w:rsid w:val="002A5F53"/>
    <w:rsid w:val="002A69ED"/>
    <w:rsid w:val="002A70BD"/>
    <w:rsid w:val="002A7B56"/>
    <w:rsid w:val="002B0C14"/>
    <w:rsid w:val="002B1175"/>
    <w:rsid w:val="002B20D2"/>
    <w:rsid w:val="002B23F3"/>
    <w:rsid w:val="002B2CE2"/>
    <w:rsid w:val="002B447A"/>
    <w:rsid w:val="002B5305"/>
    <w:rsid w:val="002B54A8"/>
    <w:rsid w:val="002B5528"/>
    <w:rsid w:val="002B5575"/>
    <w:rsid w:val="002B5BBF"/>
    <w:rsid w:val="002B5DAF"/>
    <w:rsid w:val="002B6FEC"/>
    <w:rsid w:val="002B78FF"/>
    <w:rsid w:val="002B7F30"/>
    <w:rsid w:val="002B7F87"/>
    <w:rsid w:val="002C08F1"/>
    <w:rsid w:val="002C1389"/>
    <w:rsid w:val="002C15BC"/>
    <w:rsid w:val="002C1B0D"/>
    <w:rsid w:val="002C1C7E"/>
    <w:rsid w:val="002C2015"/>
    <w:rsid w:val="002C206A"/>
    <w:rsid w:val="002C22CF"/>
    <w:rsid w:val="002C2ACE"/>
    <w:rsid w:val="002C2C75"/>
    <w:rsid w:val="002C2DC1"/>
    <w:rsid w:val="002C3146"/>
    <w:rsid w:val="002C344E"/>
    <w:rsid w:val="002C346D"/>
    <w:rsid w:val="002C3BA5"/>
    <w:rsid w:val="002C42B0"/>
    <w:rsid w:val="002C44AD"/>
    <w:rsid w:val="002C47E9"/>
    <w:rsid w:val="002C4ACA"/>
    <w:rsid w:val="002C4F65"/>
    <w:rsid w:val="002C54C3"/>
    <w:rsid w:val="002C5823"/>
    <w:rsid w:val="002C5C79"/>
    <w:rsid w:val="002C5DF6"/>
    <w:rsid w:val="002C6714"/>
    <w:rsid w:val="002C6E12"/>
    <w:rsid w:val="002C6EF1"/>
    <w:rsid w:val="002C7F60"/>
    <w:rsid w:val="002D04A3"/>
    <w:rsid w:val="002D08B9"/>
    <w:rsid w:val="002D0F45"/>
    <w:rsid w:val="002D2245"/>
    <w:rsid w:val="002D2316"/>
    <w:rsid w:val="002D28F8"/>
    <w:rsid w:val="002D2FB0"/>
    <w:rsid w:val="002D36E1"/>
    <w:rsid w:val="002D3966"/>
    <w:rsid w:val="002D3DEE"/>
    <w:rsid w:val="002D51E4"/>
    <w:rsid w:val="002D5E96"/>
    <w:rsid w:val="002D5FF4"/>
    <w:rsid w:val="002D6093"/>
    <w:rsid w:val="002D6E76"/>
    <w:rsid w:val="002D7131"/>
    <w:rsid w:val="002D7135"/>
    <w:rsid w:val="002D727D"/>
    <w:rsid w:val="002D72CA"/>
    <w:rsid w:val="002D7BFA"/>
    <w:rsid w:val="002E02AB"/>
    <w:rsid w:val="002E05E7"/>
    <w:rsid w:val="002E07B0"/>
    <w:rsid w:val="002E1BE0"/>
    <w:rsid w:val="002E2409"/>
    <w:rsid w:val="002E2911"/>
    <w:rsid w:val="002E38A3"/>
    <w:rsid w:val="002E44F1"/>
    <w:rsid w:val="002E4A8A"/>
    <w:rsid w:val="002E526A"/>
    <w:rsid w:val="002E6911"/>
    <w:rsid w:val="002E6B74"/>
    <w:rsid w:val="002E7F36"/>
    <w:rsid w:val="002F016F"/>
    <w:rsid w:val="002F0923"/>
    <w:rsid w:val="002F0AFA"/>
    <w:rsid w:val="002F1808"/>
    <w:rsid w:val="002F1D65"/>
    <w:rsid w:val="002F2AE2"/>
    <w:rsid w:val="002F2B2E"/>
    <w:rsid w:val="002F3189"/>
    <w:rsid w:val="002F3988"/>
    <w:rsid w:val="002F3C3F"/>
    <w:rsid w:val="002F3F0B"/>
    <w:rsid w:val="002F4001"/>
    <w:rsid w:val="002F4345"/>
    <w:rsid w:val="002F5280"/>
    <w:rsid w:val="002F5C98"/>
    <w:rsid w:val="002F7656"/>
    <w:rsid w:val="00300AE3"/>
    <w:rsid w:val="003013CE"/>
    <w:rsid w:val="00301E50"/>
    <w:rsid w:val="00302130"/>
    <w:rsid w:val="003021AB"/>
    <w:rsid w:val="003021AE"/>
    <w:rsid w:val="00302504"/>
    <w:rsid w:val="003039C1"/>
    <w:rsid w:val="003040D3"/>
    <w:rsid w:val="00304A24"/>
    <w:rsid w:val="003057F1"/>
    <w:rsid w:val="00305A0E"/>
    <w:rsid w:val="00305C14"/>
    <w:rsid w:val="00306CDB"/>
    <w:rsid w:val="00306DB4"/>
    <w:rsid w:val="00307E58"/>
    <w:rsid w:val="00310932"/>
    <w:rsid w:val="00311CE5"/>
    <w:rsid w:val="00311F33"/>
    <w:rsid w:val="003129B0"/>
    <w:rsid w:val="00312B1E"/>
    <w:rsid w:val="0031365F"/>
    <w:rsid w:val="0031384D"/>
    <w:rsid w:val="00313F19"/>
    <w:rsid w:val="00314B3A"/>
    <w:rsid w:val="00314DE4"/>
    <w:rsid w:val="003151E4"/>
    <w:rsid w:val="003151EC"/>
    <w:rsid w:val="00315DB3"/>
    <w:rsid w:val="00315F9C"/>
    <w:rsid w:val="003166E0"/>
    <w:rsid w:val="0031730F"/>
    <w:rsid w:val="0031775F"/>
    <w:rsid w:val="003178F7"/>
    <w:rsid w:val="00317AA8"/>
    <w:rsid w:val="003208F7"/>
    <w:rsid w:val="00320D68"/>
    <w:rsid w:val="0032117D"/>
    <w:rsid w:val="00321286"/>
    <w:rsid w:val="0032143B"/>
    <w:rsid w:val="00321E70"/>
    <w:rsid w:val="00322803"/>
    <w:rsid w:val="00322B4C"/>
    <w:rsid w:val="00322BC6"/>
    <w:rsid w:val="00322CCD"/>
    <w:rsid w:val="00323167"/>
    <w:rsid w:val="00323654"/>
    <w:rsid w:val="0032398C"/>
    <w:rsid w:val="00323D85"/>
    <w:rsid w:val="00323E54"/>
    <w:rsid w:val="0032416E"/>
    <w:rsid w:val="00324712"/>
    <w:rsid w:val="003253C5"/>
    <w:rsid w:val="00325A83"/>
    <w:rsid w:val="00325B03"/>
    <w:rsid w:val="003261AC"/>
    <w:rsid w:val="0032645E"/>
    <w:rsid w:val="00326B27"/>
    <w:rsid w:val="003273B3"/>
    <w:rsid w:val="00327453"/>
    <w:rsid w:val="00327680"/>
    <w:rsid w:val="00327AF1"/>
    <w:rsid w:val="003300E7"/>
    <w:rsid w:val="003306AD"/>
    <w:rsid w:val="00330DA3"/>
    <w:rsid w:val="00331010"/>
    <w:rsid w:val="003310D2"/>
    <w:rsid w:val="00331615"/>
    <w:rsid w:val="00331CD6"/>
    <w:rsid w:val="00331E13"/>
    <w:rsid w:val="00333716"/>
    <w:rsid w:val="00333E38"/>
    <w:rsid w:val="003343FA"/>
    <w:rsid w:val="00334A23"/>
    <w:rsid w:val="003359EC"/>
    <w:rsid w:val="00335B84"/>
    <w:rsid w:val="00336EFC"/>
    <w:rsid w:val="00337E58"/>
    <w:rsid w:val="00337F4D"/>
    <w:rsid w:val="00340480"/>
    <w:rsid w:val="003405A1"/>
    <w:rsid w:val="00340D10"/>
    <w:rsid w:val="0034104C"/>
    <w:rsid w:val="003410A1"/>
    <w:rsid w:val="0034112F"/>
    <w:rsid w:val="00341AE4"/>
    <w:rsid w:val="00341C03"/>
    <w:rsid w:val="00343743"/>
    <w:rsid w:val="003438BF"/>
    <w:rsid w:val="00343F76"/>
    <w:rsid w:val="003442F3"/>
    <w:rsid w:val="00344CE4"/>
    <w:rsid w:val="00345810"/>
    <w:rsid w:val="00345C99"/>
    <w:rsid w:val="003462B5"/>
    <w:rsid w:val="003463F3"/>
    <w:rsid w:val="0035081C"/>
    <w:rsid w:val="00350999"/>
    <w:rsid w:val="00350DDC"/>
    <w:rsid w:val="00350FD2"/>
    <w:rsid w:val="003518AA"/>
    <w:rsid w:val="00351D84"/>
    <w:rsid w:val="0035245D"/>
    <w:rsid w:val="00354776"/>
    <w:rsid w:val="00354BCE"/>
    <w:rsid w:val="00354BCF"/>
    <w:rsid w:val="00355ACC"/>
    <w:rsid w:val="003560A4"/>
    <w:rsid w:val="003561D6"/>
    <w:rsid w:val="003562E3"/>
    <w:rsid w:val="0035633C"/>
    <w:rsid w:val="0035654D"/>
    <w:rsid w:val="003565CC"/>
    <w:rsid w:val="003568FF"/>
    <w:rsid w:val="0035739E"/>
    <w:rsid w:val="00357A3F"/>
    <w:rsid w:val="00357DBF"/>
    <w:rsid w:val="0036007D"/>
    <w:rsid w:val="00360A57"/>
    <w:rsid w:val="00360CB0"/>
    <w:rsid w:val="00361001"/>
    <w:rsid w:val="0036114C"/>
    <w:rsid w:val="00361395"/>
    <w:rsid w:val="003618D1"/>
    <w:rsid w:val="00361DCF"/>
    <w:rsid w:val="00361F4C"/>
    <w:rsid w:val="0036307D"/>
    <w:rsid w:val="003631F4"/>
    <w:rsid w:val="00363309"/>
    <w:rsid w:val="00363489"/>
    <w:rsid w:val="00363551"/>
    <w:rsid w:val="00364166"/>
    <w:rsid w:val="003641A0"/>
    <w:rsid w:val="00364E27"/>
    <w:rsid w:val="003652C1"/>
    <w:rsid w:val="003658DD"/>
    <w:rsid w:val="00365BD7"/>
    <w:rsid w:val="00366125"/>
    <w:rsid w:val="00367775"/>
    <w:rsid w:val="003678BD"/>
    <w:rsid w:val="00367DD2"/>
    <w:rsid w:val="00370913"/>
    <w:rsid w:val="003709F2"/>
    <w:rsid w:val="00370A62"/>
    <w:rsid w:val="00370AF9"/>
    <w:rsid w:val="00371BFC"/>
    <w:rsid w:val="00371D95"/>
    <w:rsid w:val="00372837"/>
    <w:rsid w:val="00372916"/>
    <w:rsid w:val="0037371A"/>
    <w:rsid w:val="00373794"/>
    <w:rsid w:val="003737BE"/>
    <w:rsid w:val="003747A7"/>
    <w:rsid w:val="00374B79"/>
    <w:rsid w:val="00375CC8"/>
    <w:rsid w:val="00376313"/>
    <w:rsid w:val="003766C6"/>
    <w:rsid w:val="003773CA"/>
    <w:rsid w:val="003776DD"/>
    <w:rsid w:val="003803F3"/>
    <w:rsid w:val="00380573"/>
    <w:rsid w:val="003808DD"/>
    <w:rsid w:val="00380BB7"/>
    <w:rsid w:val="003823E5"/>
    <w:rsid w:val="003836FE"/>
    <w:rsid w:val="00384A83"/>
    <w:rsid w:val="00384CC9"/>
    <w:rsid w:val="00385421"/>
    <w:rsid w:val="003854BE"/>
    <w:rsid w:val="003856D1"/>
    <w:rsid w:val="00385B2D"/>
    <w:rsid w:val="00385DB0"/>
    <w:rsid w:val="00386C29"/>
    <w:rsid w:val="00386D85"/>
    <w:rsid w:val="00387671"/>
    <w:rsid w:val="00387C08"/>
    <w:rsid w:val="00387D9B"/>
    <w:rsid w:val="003907D5"/>
    <w:rsid w:val="00390C01"/>
    <w:rsid w:val="00391706"/>
    <w:rsid w:val="00391CB8"/>
    <w:rsid w:val="00391DAF"/>
    <w:rsid w:val="00392211"/>
    <w:rsid w:val="00392992"/>
    <w:rsid w:val="00392B43"/>
    <w:rsid w:val="00392EBE"/>
    <w:rsid w:val="00393B08"/>
    <w:rsid w:val="00395006"/>
    <w:rsid w:val="00395737"/>
    <w:rsid w:val="00395D19"/>
    <w:rsid w:val="003976D2"/>
    <w:rsid w:val="00397981"/>
    <w:rsid w:val="003A017A"/>
    <w:rsid w:val="003A0736"/>
    <w:rsid w:val="003A0DB3"/>
    <w:rsid w:val="003A0E0C"/>
    <w:rsid w:val="003A0F19"/>
    <w:rsid w:val="003A1463"/>
    <w:rsid w:val="003A17B7"/>
    <w:rsid w:val="003A1C36"/>
    <w:rsid w:val="003A25B3"/>
    <w:rsid w:val="003A2E24"/>
    <w:rsid w:val="003A2EA2"/>
    <w:rsid w:val="003A39F8"/>
    <w:rsid w:val="003A3A5B"/>
    <w:rsid w:val="003A4729"/>
    <w:rsid w:val="003A4A60"/>
    <w:rsid w:val="003A5067"/>
    <w:rsid w:val="003A5BA6"/>
    <w:rsid w:val="003A5C58"/>
    <w:rsid w:val="003A5F18"/>
    <w:rsid w:val="003A624F"/>
    <w:rsid w:val="003A6675"/>
    <w:rsid w:val="003A7AC9"/>
    <w:rsid w:val="003B02CB"/>
    <w:rsid w:val="003B0637"/>
    <w:rsid w:val="003B0AEE"/>
    <w:rsid w:val="003B0DAB"/>
    <w:rsid w:val="003B1A3F"/>
    <w:rsid w:val="003B208F"/>
    <w:rsid w:val="003B211D"/>
    <w:rsid w:val="003B2629"/>
    <w:rsid w:val="003B26EB"/>
    <w:rsid w:val="003B2CD3"/>
    <w:rsid w:val="003B41F2"/>
    <w:rsid w:val="003B4562"/>
    <w:rsid w:val="003B48B6"/>
    <w:rsid w:val="003B4E48"/>
    <w:rsid w:val="003B4E6E"/>
    <w:rsid w:val="003B4FD2"/>
    <w:rsid w:val="003B57BE"/>
    <w:rsid w:val="003B6394"/>
    <w:rsid w:val="003B68C6"/>
    <w:rsid w:val="003B738E"/>
    <w:rsid w:val="003B73CE"/>
    <w:rsid w:val="003C031C"/>
    <w:rsid w:val="003C0E95"/>
    <w:rsid w:val="003C1341"/>
    <w:rsid w:val="003C15D5"/>
    <w:rsid w:val="003C1F24"/>
    <w:rsid w:val="003C247B"/>
    <w:rsid w:val="003C2B31"/>
    <w:rsid w:val="003C3216"/>
    <w:rsid w:val="003C3376"/>
    <w:rsid w:val="003C34AE"/>
    <w:rsid w:val="003C383D"/>
    <w:rsid w:val="003C3898"/>
    <w:rsid w:val="003C3B1C"/>
    <w:rsid w:val="003C4177"/>
    <w:rsid w:val="003C4B81"/>
    <w:rsid w:val="003C4C3F"/>
    <w:rsid w:val="003C4D6D"/>
    <w:rsid w:val="003C4EFB"/>
    <w:rsid w:val="003C55B1"/>
    <w:rsid w:val="003C6534"/>
    <w:rsid w:val="003C653C"/>
    <w:rsid w:val="003C6718"/>
    <w:rsid w:val="003C67D3"/>
    <w:rsid w:val="003C6919"/>
    <w:rsid w:val="003C6E94"/>
    <w:rsid w:val="003C72B2"/>
    <w:rsid w:val="003C7617"/>
    <w:rsid w:val="003C7A1E"/>
    <w:rsid w:val="003C7AAA"/>
    <w:rsid w:val="003C7D06"/>
    <w:rsid w:val="003C7D9E"/>
    <w:rsid w:val="003D05C3"/>
    <w:rsid w:val="003D0B0A"/>
    <w:rsid w:val="003D0C77"/>
    <w:rsid w:val="003D1750"/>
    <w:rsid w:val="003D21B9"/>
    <w:rsid w:val="003D2361"/>
    <w:rsid w:val="003D2637"/>
    <w:rsid w:val="003D343F"/>
    <w:rsid w:val="003D3C6A"/>
    <w:rsid w:val="003D44AF"/>
    <w:rsid w:val="003D59D8"/>
    <w:rsid w:val="003D5DFD"/>
    <w:rsid w:val="003D64C9"/>
    <w:rsid w:val="003D6C93"/>
    <w:rsid w:val="003D6DD4"/>
    <w:rsid w:val="003D6E01"/>
    <w:rsid w:val="003D79C1"/>
    <w:rsid w:val="003E0EA9"/>
    <w:rsid w:val="003E192A"/>
    <w:rsid w:val="003E1FB6"/>
    <w:rsid w:val="003E22C6"/>
    <w:rsid w:val="003E2537"/>
    <w:rsid w:val="003E35B8"/>
    <w:rsid w:val="003E38E0"/>
    <w:rsid w:val="003E3AB3"/>
    <w:rsid w:val="003E3C07"/>
    <w:rsid w:val="003E46E5"/>
    <w:rsid w:val="003E48B0"/>
    <w:rsid w:val="003E49CF"/>
    <w:rsid w:val="003E4F3E"/>
    <w:rsid w:val="003E558C"/>
    <w:rsid w:val="003E56A1"/>
    <w:rsid w:val="003E61F1"/>
    <w:rsid w:val="003E6354"/>
    <w:rsid w:val="003E65B6"/>
    <w:rsid w:val="003E75F6"/>
    <w:rsid w:val="003F01CF"/>
    <w:rsid w:val="003F15BD"/>
    <w:rsid w:val="003F1624"/>
    <w:rsid w:val="003F1DFE"/>
    <w:rsid w:val="003F2037"/>
    <w:rsid w:val="003F21CA"/>
    <w:rsid w:val="003F2461"/>
    <w:rsid w:val="003F2774"/>
    <w:rsid w:val="003F2DAC"/>
    <w:rsid w:val="003F2E80"/>
    <w:rsid w:val="003F30CC"/>
    <w:rsid w:val="003F31AC"/>
    <w:rsid w:val="003F3633"/>
    <w:rsid w:val="003F37DE"/>
    <w:rsid w:val="003F3CC6"/>
    <w:rsid w:val="003F53B8"/>
    <w:rsid w:val="003F5EBE"/>
    <w:rsid w:val="003F65C4"/>
    <w:rsid w:val="003F6621"/>
    <w:rsid w:val="003F6A83"/>
    <w:rsid w:val="003F79C5"/>
    <w:rsid w:val="003F7A45"/>
    <w:rsid w:val="00400015"/>
    <w:rsid w:val="0040205D"/>
    <w:rsid w:val="00402121"/>
    <w:rsid w:val="00402BB3"/>
    <w:rsid w:val="00403BC8"/>
    <w:rsid w:val="00403C42"/>
    <w:rsid w:val="00404B41"/>
    <w:rsid w:val="00404B4E"/>
    <w:rsid w:val="00404BB3"/>
    <w:rsid w:val="00404E2E"/>
    <w:rsid w:val="00405297"/>
    <w:rsid w:val="0040551D"/>
    <w:rsid w:val="0040601A"/>
    <w:rsid w:val="00406093"/>
    <w:rsid w:val="0040689A"/>
    <w:rsid w:val="00406AC6"/>
    <w:rsid w:val="00406BA0"/>
    <w:rsid w:val="0040792B"/>
    <w:rsid w:val="00407B3D"/>
    <w:rsid w:val="004107D9"/>
    <w:rsid w:val="00410E2B"/>
    <w:rsid w:val="0041262E"/>
    <w:rsid w:val="004129DD"/>
    <w:rsid w:val="00412EFE"/>
    <w:rsid w:val="00412F91"/>
    <w:rsid w:val="00413106"/>
    <w:rsid w:val="00413756"/>
    <w:rsid w:val="00414145"/>
    <w:rsid w:val="00414656"/>
    <w:rsid w:val="0041479D"/>
    <w:rsid w:val="0041552B"/>
    <w:rsid w:val="00416AC9"/>
    <w:rsid w:val="00416DBA"/>
    <w:rsid w:val="004209B3"/>
    <w:rsid w:val="00420EF1"/>
    <w:rsid w:val="00421809"/>
    <w:rsid w:val="00421B7A"/>
    <w:rsid w:val="00423C8F"/>
    <w:rsid w:val="0042439D"/>
    <w:rsid w:val="004246E2"/>
    <w:rsid w:val="004253C1"/>
    <w:rsid w:val="00425E70"/>
    <w:rsid w:val="00427171"/>
    <w:rsid w:val="00427763"/>
    <w:rsid w:val="004309E1"/>
    <w:rsid w:val="00430FD2"/>
    <w:rsid w:val="0043197B"/>
    <w:rsid w:val="00432672"/>
    <w:rsid w:val="00432989"/>
    <w:rsid w:val="00432CD9"/>
    <w:rsid w:val="00432DB3"/>
    <w:rsid w:val="0043381A"/>
    <w:rsid w:val="00433D5A"/>
    <w:rsid w:val="004354C8"/>
    <w:rsid w:val="00435BA4"/>
    <w:rsid w:val="00436210"/>
    <w:rsid w:val="004369A7"/>
    <w:rsid w:val="00436B09"/>
    <w:rsid w:val="00437A14"/>
    <w:rsid w:val="00437C9B"/>
    <w:rsid w:val="00437EC4"/>
    <w:rsid w:val="00440052"/>
    <w:rsid w:val="00440227"/>
    <w:rsid w:val="0044071F"/>
    <w:rsid w:val="00440AC0"/>
    <w:rsid w:val="00441B29"/>
    <w:rsid w:val="00441D4E"/>
    <w:rsid w:val="00441D6F"/>
    <w:rsid w:val="00442519"/>
    <w:rsid w:val="00443188"/>
    <w:rsid w:val="004445E7"/>
    <w:rsid w:val="00444C44"/>
    <w:rsid w:val="00447327"/>
    <w:rsid w:val="004500B3"/>
    <w:rsid w:val="00451216"/>
    <w:rsid w:val="00451270"/>
    <w:rsid w:val="00451374"/>
    <w:rsid w:val="00451BE8"/>
    <w:rsid w:val="00452142"/>
    <w:rsid w:val="0045225D"/>
    <w:rsid w:val="0045253C"/>
    <w:rsid w:val="00452547"/>
    <w:rsid w:val="00453240"/>
    <w:rsid w:val="00453423"/>
    <w:rsid w:val="00454298"/>
    <w:rsid w:val="0045455F"/>
    <w:rsid w:val="00454CAD"/>
    <w:rsid w:val="004551A7"/>
    <w:rsid w:val="00455B7F"/>
    <w:rsid w:val="00455FF9"/>
    <w:rsid w:val="004560A3"/>
    <w:rsid w:val="004573F0"/>
    <w:rsid w:val="004605E1"/>
    <w:rsid w:val="00460650"/>
    <w:rsid w:val="00460AEE"/>
    <w:rsid w:val="00460E80"/>
    <w:rsid w:val="00460E98"/>
    <w:rsid w:val="00460F64"/>
    <w:rsid w:val="0046152A"/>
    <w:rsid w:val="00461667"/>
    <w:rsid w:val="00461D6D"/>
    <w:rsid w:val="00462410"/>
    <w:rsid w:val="00462F8B"/>
    <w:rsid w:val="004641BA"/>
    <w:rsid w:val="00464582"/>
    <w:rsid w:val="004656D3"/>
    <w:rsid w:val="00465C78"/>
    <w:rsid w:val="004661FA"/>
    <w:rsid w:val="00466B40"/>
    <w:rsid w:val="0046730F"/>
    <w:rsid w:val="004676E9"/>
    <w:rsid w:val="0046782B"/>
    <w:rsid w:val="00467CEC"/>
    <w:rsid w:val="00470274"/>
    <w:rsid w:val="004702D1"/>
    <w:rsid w:val="004707A0"/>
    <w:rsid w:val="00470F11"/>
    <w:rsid w:val="004710E3"/>
    <w:rsid w:val="004729B2"/>
    <w:rsid w:val="00472A4E"/>
    <w:rsid w:val="00472D9F"/>
    <w:rsid w:val="004738E1"/>
    <w:rsid w:val="00474515"/>
    <w:rsid w:val="004748E9"/>
    <w:rsid w:val="00474A16"/>
    <w:rsid w:val="00474C6F"/>
    <w:rsid w:val="00474DC5"/>
    <w:rsid w:val="00476843"/>
    <w:rsid w:val="004771E9"/>
    <w:rsid w:val="004773BD"/>
    <w:rsid w:val="0047783F"/>
    <w:rsid w:val="00477BF3"/>
    <w:rsid w:val="00480C3B"/>
    <w:rsid w:val="0048125C"/>
    <w:rsid w:val="00482F97"/>
    <w:rsid w:val="00483A4D"/>
    <w:rsid w:val="00484510"/>
    <w:rsid w:val="00484E85"/>
    <w:rsid w:val="0048509E"/>
    <w:rsid w:val="004858AF"/>
    <w:rsid w:val="00485BAD"/>
    <w:rsid w:val="004861FD"/>
    <w:rsid w:val="004865AE"/>
    <w:rsid w:val="004866B1"/>
    <w:rsid w:val="00486C21"/>
    <w:rsid w:val="00487B32"/>
    <w:rsid w:val="00490161"/>
    <w:rsid w:val="0049131F"/>
    <w:rsid w:val="0049159D"/>
    <w:rsid w:val="004924B4"/>
    <w:rsid w:val="00493D1C"/>
    <w:rsid w:val="00493E78"/>
    <w:rsid w:val="00494BF4"/>
    <w:rsid w:val="00494F83"/>
    <w:rsid w:val="00494F88"/>
    <w:rsid w:val="00495BEF"/>
    <w:rsid w:val="00496352"/>
    <w:rsid w:val="0049658F"/>
    <w:rsid w:val="004965CA"/>
    <w:rsid w:val="00496663"/>
    <w:rsid w:val="00497D09"/>
    <w:rsid w:val="004A152C"/>
    <w:rsid w:val="004A165A"/>
    <w:rsid w:val="004A16D5"/>
    <w:rsid w:val="004A1C8F"/>
    <w:rsid w:val="004A252C"/>
    <w:rsid w:val="004A27A7"/>
    <w:rsid w:val="004A2C8E"/>
    <w:rsid w:val="004A3031"/>
    <w:rsid w:val="004A4083"/>
    <w:rsid w:val="004A48F6"/>
    <w:rsid w:val="004A55B8"/>
    <w:rsid w:val="004A62A3"/>
    <w:rsid w:val="004A706D"/>
    <w:rsid w:val="004A76F3"/>
    <w:rsid w:val="004A7837"/>
    <w:rsid w:val="004A7FB9"/>
    <w:rsid w:val="004B05A2"/>
    <w:rsid w:val="004B1E87"/>
    <w:rsid w:val="004B214A"/>
    <w:rsid w:val="004B2194"/>
    <w:rsid w:val="004B27D4"/>
    <w:rsid w:val="004B3BCA"/>
    <w:rsid w:val="004B43BC"/>
    <w:rsid w:val="004B4AFB"/>
    <w:rsid w:val="004B4B95"/>
    <w:rsid w:val="004B4C51"/>
    <w:rsid w:val="004B4E46"/>
    <w:rsid w:val="004B5220"/>
    <w:rsid w:val="004B5383"/>
    <w:rsid w:val="004B5396"/>
    <w:rsid w:val="004B5B00"/>
    <w:rsid w:val="004B5FA2"/>
    <w:rsid w:val="004B657C"/>
    <w:rsid w:val="004B6B60"/>
    <w:rsid w:val="004B6FCB"/>
    <w:rsid w:val="004B712A"/>
    <w:rsid w:val="004B71F2"/>
    <w:rsid w:val="004B73B7"/>
    <w:rsid w:val="004B77D3"/>
    <w:rsid w:val="004B7CF4"/>
    <w:rsid w:val="004C00A5"/>
    <w:rsid w:val="004C02AC"/>
    <w:rsid w:val="004C0537"/>
    <w:rsid w:val="004C0CA5"/>
    <w:rsid w:val="004C0D98"/>
    <w:rsid w:val="004C0FF3"/>
    <w:rsid w:val="004C1015"/>
    <w:rsid w:val="004C11C2"/>
    <w:rsid w:val="004C1969"/>
    <w:rsid w:val="004C2795"/>
    <w:rsid w:val="004C393B"/>
    <w:rsid w:val="004C3BC8"/>
    <w:rsid w:val="004C3FC3"/>
    <w:rsid w:val="004C4600"/>
    <w:rsid w:val="004C489A"/>
    <w:rsid w:val="004C4F38"/>
    <w:rsid w:val="004C50CF"/>
    <w:rsid w:val="004C5B2E"/>
    <w:rsid w:val="004C5CB5"/>
    <w:rsid w:val="004C5EF9"/>
    <w:rsid w:val="004C6538"/>
    <w:rsid w:val="004C6F26"/>
    <w:rsid w:val="004D0CB6"/>
    <w:rsid w:val="004D0D69"/>
    <w:rsid w:val="004D0D8F"/>
    <w:rsid w:val="004D0F79"/>
    <w:rsid w:val="004D1381"/>
    <w:rsid w:val="004D1E80"/>
    <w:rsid w:val="004D2182"/>
    <w:rsid w:val="004D2697"/>
    <w:rsid w:val="004D26DA"/>
    <w:rsid w:val="004D34E6"/>
    <w:rsid w:val="004D3878"/>
    <w:rsid w:val="004D394E"/>
    <w:rsid w:val="004D3E70"/>
    <w:rsid w:val="004D3F16"/>
    <w:rsid w:val="004D4DF1"/>
    <w:rsid w:val="004D5636"/>
    <w:rsid w:val="004D5B74"/>
    <w:rsid w:val="004D5C66"/>
    <w:rsid w:val="004D6451"/>
    <w:rsid w:val="004D70D9"/>
    <w:rsid w:val="004D771F"/>
    <w:rsid w:val="004E1F16"/>
    <w:rsid w:val="004E2232"/>
    <w:rsid w:val="004E2D22"/>
    <w:rsid w:val="004E408C"/>
    <w:rsid w:val="004E4C08"/>
    <w:rsid w:val="004E51F8"/>
    <w:rsid w:val="004E5456"/>
    <w:rsid w:val="004E56FA"/>
    <w:rsid w:val="004E5B5D"/>
    <w:rsid w:val="004E5E3D"/>
    <w:rsid w:val="004E661F"/>
    <w:rsid w:val="004E6BFA"/>
    <w:rsid w:val="004E6C2F"/>
    <w:rsid w:val="004E6FC5"/>
    <w:rsid w:val="004E75F8"/>
    <w:rsid w:val="004E785E"/>
    <w:rsid w:val="004F055C"/>
    <w:rsid w:val="004F06AF"/>
    <w:rsid w:val="004F0D0A"/>
    <w:rsid w:val="004F15DA"/>
    <w:rsid w:val="004F1A63"/>
    <w:rsid w:val="004F1C98"/>
    <w:rsid w:val="004F2A13"/>
    <w:rsid w:val="004F34A6"/>
    <w:rsid w:val="004F3615"/>
    <w:rsid w:val="004F3A5F"/>
    <w:rsid w:val="004F47FF"/>
    <w:rsid w:val="004F4A4C"/>
    <w:rsid w:val="004F53A9"/>
    <w:rsid w:val="004F5A5C"/>
    <w:rsid w:val="004F6584"/>
    <w:rsid w:val="004F66EC"/>
    <w:rsid w:val="00500C5D"/>
    <w:rsid w:val="00502016"/>
    <w:rsid w:val="00503F77"/>
    <w:rsid w:val="00504035"/>
    <w:rsid w:val="0050472A"/>
    <w:rsid w:val="00504BDB"/>
    <w:rsid w:val="0050526F"/>
    <w:rsid w:val="0050554E"/>
    <w:rsid w:val="00505BC2"/>
    <w:rsid w:val="00505EAD"/>
    <w:rsid w:val="0050629D"/>
    <w:rsid w:val="00506C07"/>
    <w:rsid w:val="00506C49"/>
    <w:rsid w:val="00507C1B"/>
    <w:rsid w:val="0051008E"/>
    <w:rsid w:val="0051053C"/>
    <w:rsid w:val="005106CC"/>
    <w:rsid w:val="005112C2"/>
    <w:rsid w:val="00511ED5"/>
    <w:rsid w:val="005135F7"/>
    <w:rsid w:val="00513AE1"/>
    <w:rsid w:val="00513D33"/>
    <w:rsid w:val="00514322"/>
    <w:rsid w:val="00514A5B"/>
    <w:rsid w:val="00514FD0"/>
    <w:rsid w:val="005151AE"/>
    <w:rsid w:val="005157A0"/>
    <w:rsid w:val="0051587E"/>
    <w:rsid w:val="00516295"/>
    <w:rsid w:val="005168E1"/>
    <w:rsid w:val="00516FFD"/>
    <w:rsid w:val="00517C57"/>
    <w:rsid w:val="0052073D"/>
    <w:rsid w:val="00522267"/>
    <w:rsid w:val="00523407"/>
    <w:rsid w:val="00523B5C"/>
    <w:rsid w:val="0052402D"/>
    <w:rsid w:val="005248C8"/>
    <w:rsid w:val="00524BCD"/>
    <w:rsid w:val="00524D03"/>
    <w:rsid w:val="00525EB1"/>
    <w:rsid w:val="005260A3"/>
    <w:rsid w:val="0052634F"/>
    <w:rsid w:val="00526633"/>
    <w:rsid w:val="00526706"/>
    <w:rsid w:val="0052744F"/>
    <w:rsid w:val="00527755"/>
    <w:rsid w:val="005277FF"/>
    <w:rsid w:val="005326B6"/>
    <w:rsid w:val="00533709"/>
    <w:rsid w:val="00534234"/>
    <w:rsid w:val="00534572"/>
    <w:rsid w:val="0053465D"/>
    <w:rsid w:val="0053490F"/>
    <w:rsid w:val="00535CBF"/>
    <w:rsid w:val="00536463"/>
    <w:rsid w:val="00537424"/>
    <w:rsid w:val="0053792F"/>
    <w:rsid w:val="0054112B"/>
    <w:rsid w:val="005421C6"/>
    <w:rsid w:val="00542990"/>
    <w:rsid w:val="005434DB"/>
    <w:rsid w:val="005435AF"/>
    <w:rsid w:val="005445DF"/>
    <w:rsid w:val="0054482D"/>
    <w:rsid w:val="00544E2D"/>
    <w:rsid w:val="00545109"/>
    <w:rsid w:val="0054535C"/>
    <w:rsid w:val="005458C2"/>
    <w:rsid w:val="00546168"/>
    <w:rsid w:val="00546934"/>
    <w:rsid w:val="005469F5"/>
    <w:rsid w:val="00546A30"/>
    <w:rsid w:val="00546B5F"/>
    <w:rsid w:val="005474F4"/>
    <w:rsid w:val="005513AF"/>
    <w:rsid w:val="00551B1A"/>
    <w:rsid w:val="00551B59"/>
    <w:rsid w:val="00551DF6"/>
    <w:rsid w:val="0055201A"/>
    <w:rsid w:val="00552147"/>
    <w:rsid w:val="00552EBC"/>
    <w:rsid w:val="00553AE3"/>
    <w:rsid w:val="00553E6C"/>
    <w:rsid w:val="005559A1"/>
    <w:rsid w:val="00555BCF"/>
    <w:rsid w:val="00555C51"/>
    <w:rsid w:val="00555D32"/>
    <w:rsid w:val="005572C7"/>
    <w:rsid w:val="005577AD"/>
    <w:rsid w:val="00557882"/>
    <w:rsid w:val="00557EDC"/>
    <w:rsid w:val="00560150"/>
    <w:rsid w:val="005606E9"/>
    <w:rsid w:val="00560F95"/>
    <w:rsid w:val="005611CD"/>
    <w:rsid w:val="0056176B"/>
    <w:rsid w:val="0056190E"/>
    <w:rsid w:val="00564AE4"/>
    <w:rsid w:val="00564AF7"/>
    <w:rsid w:val="00564B53"/>
    <w:rsid w:val="00564E32"/>
    <w:rsid w:val="005652FA"/>
    <w:rsid w:val="005654CA"/>
    <w:rsid w:val="005655A4"/>
    <w:rsid w:val="00565AFB"/>
    <w:rsid w:val="00565AFF"/>
    <w:rsid w:val="00565B84"/>
    <w:rsid w:val="00565C51"/>
    <w:rsid w:val="00565E6C"/>
    <w:rsid w:val="005667C0"/>
    <w:rsid w:val="00566DFE"/>
    <w:rsid w:val="00570EF7"/>
    <w:rsid w:val="005711D9"/>
    <w:rsid w:val="00571E0D"/>
    <w:rsid w:val="0057220D"/>
    <w:rsid w:val="00572413"/>
    <w:rsid w:val="0057267C"/>
    <w:rsid w:val="005734ED"/>
    <w:rsid w:val="00573C64"/>
    <w:rsid w:val="005741CE"/>
    <w:rsid w:val="0057420B"/>
    <w:rsid w:val="00574663"/>
    <w:rsid w:val="005746A8"/>
    <w:rsid w:val="00574AD7"/>
    <w:rsid w:val="00575830"/>
    <w:rsid w:val="005758D5"/>
    <w:rsid w:val="00576B3C"/>
    <w:rsid w:val="005772D6"/>
    <w:rsid w:val="005778A6"/>
    <w:rsid w:val="005778CB"/>
    <w:rsid w:val="00577F38"/>
    <w:rsid w:val="00577FA4"/>
    <w:rsid w:val="005800EA"/>
    <w:rsid w:val="00580884"/>
    <w:rsid w:val="005809A2"/>
    <w:rsid w:val="00581029"/>
    <w:rsid w:val="00581661"/>
    <w:rsid w:val="00581975"/>
    <w:rsid w:val="0058241C"/>
    <w:rsid w:val="00582E40"/>
    <w:rsid w:val="005833FF"/>
    <w:rsid w:val="00583C17"/>
    <w:rsid w:val="00584C83"/>
    <w:rsid w:val="00585718"/>
    <w:rsid w:val="00585B14"/>
    <w:rsid w:val="005868F2"/>
    <w:rsid w:val="00586B0D"/>
    <w:rsid w:val="00586BFF"/>
    <w:rsid w:val="00586CA2"/>
    <w:rsid w:val="00587211"/>
    <w:rsid w:val="005872BD"/>
    <w:rsid w:val="00587349"/>
    <w:rsid w:val="00587835"/>
    <w:rsid w:val="00587EA7"/>
    <w:rsid w:val="0059009F"/>
    <w:rsid w:val="00591265"/>
    <w:rsid w:val="005917DE"/>
    <w:rsid w:val="00591B6C"/>
    <w:rsid w:val="00591BC6"/>
    <w:rsid w:val="00591CBA"/>
    <w:rsid w:val="00591F4C"/>
    <w:rsid w:val="005920EB"/>
    <w:rsid w:val="00592655"/>
    <w:rsid w:val="00594617"/>
    <w:rsid w:val="00594DF0"/>
    <w:rsid w:val="00594F0C"/>
    <w:rsid w:val="005963F4"/>
    <w:rsid w:val="00596751"/>
    <w:rsid w:val="00596856"/>
    <w:rsid w:val="00596F9E"/>
    <w:rsid w:val="005974F0"/>
    <w:rsid w:val="0059780B"/>
    <w:rsid w:val="00597A93"/>
    <w:rsid w:val="00597B27"/>
    <w:rsid w:val="005A0318"/>
    <w:rsid w:val="005A032C"/>
    <w:rsid w:val="005A0CA6"/>
    <w:rsid w:val="005A1144"/>
    <w:rsid w:val="005A1259"/>
    <w:rsid w:val="005A1458"/>
    <w:rsid w:val="005A2426"/>
    <w:rsid w:val="005A2DE0"/>
    <w:rsid w:val="005A3143"/>
    <w:rsid w:val="005A3BDA"/>
    <w:rsid w:val="005A4198"/>
    <w:rsid w:val="005A4429"/>
    <w:rsid w:val="005A4476"/>
    <w:rsid w:val="005A4559"/>
    <w:rsid w:val="005A5224"/>
    <w:rsid w:val="005A5392"/>
    <w:rsid w:val="005A60B2"/>
    <w:rsid w:val="005A67F7"/>
    <w:rsid w:val="005A6821"/>
    <w:rsid w:val="005A6C0F"/>
    <w:rsid w:val="005A6CC2"/>
    <w:rsid w:val="005A6D32"/>
    <w:rsid w:val="005A6DAC"/>
    <w:rsid w:val="005A7197"/>
    <w:rsid w:val="005A7AAB"/>
    <w:rsid w:val="005A7E81"/>
    <w:rsid w:val="005B0589"/>
    <w:rsid w:val="005B064B"/>
    <w:rsid w:val="005B077E"/>
    <w:rsid w:val="005B2D71"/>
    <w:rsid w:val="005B34EF"/>
    <w:rsid w:val="005B4188"/>
    <w:rsid w:val="005B48B6"/>
    <w:rsid w:val="005B505D"/>
    <w:rsid w:val="005B5BDD"/>
    <w:rsid w:val="005B5F41"/>
    <w:rsid w:val="005B6221"/>
    <w:rsid w:val="005B6267"/>
    <w:rsid w:val="005B695B"/>
    <w:rsid w:val="005B6DE1"/>
    <w:rsid w:val="005B728C"/>
    <w:rsid w:val="005B7EDB"/>
    <w:rsid w:val="005C0381"/>
    <w:rsid w:val="005C07C5"/>
    <w:rsid w:val="005C098D"/>
    <w:rsid w:val="005C0B42"/>
    <w:rsid w:val="005C0D66"/>
    <w:rsid w:val="005C1354"/>
    <w:rsid w:val="005C18D9"/>
    <w:rsid w:val="005C2CA1"/>
    <w:rsid w:val="005C2FEF"/>
    <w:rsid w:val="005C3632"/>
    <w:rsid w:val="005C3F19"/>
    <w:rsid w:val="005C4190"/>
    <w:rsid w:val="005C5626"/>
    <w:rsid w:val="005C59B6"/>
    <w:rsid w:val="005C6597"/>
    <w:rsid w:val="005C68CC"/>
    <w:rsid w:val="005C6A15"/>
    <w:rsid w:val="005C6A31"/>
    <w:rsid w:val="005C7B88"/>
    <w:rsid w:val="005C7D21"/>
    <w:rsid w:val="005D0334"/>
    <w:rsid w:val="005D065E"/>
    <w:rsid w:val="005D086C"/>
    <w:rsid w:val="005D12AE"/>
    <w:rsid w:val="005D12BC"/>
    <w:rsid w:val="005D172C"/>
    <w:rsid w:val="005D2A6E"/>
    <w:rsid w:val="005D2D5C"/>
    <w:rsid w:val="005D2F05"/>
    <w:rsid w:val="005D3686"/>
    <w:rsid w:val="005D4211"/>
    <w:rsid w:val="005D4880"/>
    <w:rsid w:val="005D5F16"/>
    <w:rsid w:val="005D6657"/>
    <w:rsid w:val="005D68D2"/>
    <w:rsid w:val="005D6CFD"/>
    <w:rsid w:val="005D7832"/>
    <w:rsid w:val="005E0145"/>
    <w:rsid w:val="005E02AC"/>
    <w:rsid w:val="005E1151"/>
    <w:rsid w:val="005E16EC"/>
    <w:rsid w:val="005E1E05"/>
    <w:rsid w:val="005E23A8"/>
    <w:rsid w:val="005E2491"/>
    <w:rsid w:val="005E380F"/>
    <w:rsid w:val="005E45CD"/>
    <w:rsid w:val="005E487B"/>
    <w:rsid w:val="005E4B65"/>
    <w:rsid w:val="005E4FE6"/>
    <w:rsid w:val="005E5054"/>
    <w:rsid w:val="005E565C"/>
    <w:rsid w:val="005E6F66"/>
    <w:rsid w:val="005E791C"/>
    <w:rsid w:val="005E7DBA"/>
    <w:rsid w:val="005E7E44"/>
    <w:rsid w:val="005F0106"/>
    <w:rsid w:val="005F11E0"/>
    <w:rsid w:val="005F1A3A"/>
    <w:rsid w:val="005F1C09"/>
    <w:rsid w:val="005F23AF"/>
    <w:rsid w:val="005F3170"/>
    <w:rsid w:val="005F3A6A"/>
    <w:rsid w:val="005F3AE8"/>
    <w:rsid w:val="005F3B26"/>
    <w:rsid w:val="005F3F3D"/>
    <w:rsid w:val="005F497A"/>
    <w:rsid w:val="005F53F9"/>
    <w:rsid w:val="005F5C94"/>
    <w:rsid w:val="005F6031"/>
    <w:rsid w:val="005F63C6"/>
    <w:rsid w:val="005F724E"/>
    <w:rsid w:val="005F7CCA"/>
    <w:rsid w:val="005F7FDE"/>
    <w:rsid w:val="00600089"/>
    <w:rsid w:val="006000D7"/>
    <w:rsid w:val="00601638"/>
    <w:rsid w:val="006017B6"/>
    <w:rsid w:val="00601905"/>
    <w:rsid w:val="00601B5B"/>
    <w:rsid w:val="0060245A"/>
    <w:rsid w:val="006027FD"/>
    <w:rsid w:val="00602C76"/>
    <w:rsid w:val="00602E88"/>
    <w:rsid w:val="00602F29"/>
    <w:rsid w:val="006038FA"/>
    <w:rsid w:val="00604FBD"/>
    <w:rsid w:val="0060554C"/>
    <w:rsid w:val="00605F8F"/>
    <w:rsid w:val="00606DE7"/>
    <w:rsid w:val="00606F84"/>
    <w:rsid w:val="00606F9B"/>
    <w:rsid w:val="00610F62"/>
    <w:rsid w:val="00610F91"/>
    <w:rsid w:val="00610F94"/>
    <w:rsid w:val="006112E4"/>
    <w:rsid w:val="00611C4B"/>
    <w:rsid w:val="00611D7D"/>
    <w:rsid w:val="00613D4E"/>
    <w:rsid w:val="00613D7C"/>
    <w:rsid w:val="00613E93"/>
    <w:rsid w:val="0061453A"/>
    <w:rsid w:val="006146B2"/>
    <w:rsid w:val="00614A96"/>
    <w:rsid w:val="00614B71"/>
    <w:rsid w:val="00615306"/>
    <w:rsid w:val="0061554B"/>
    <w:rsid w:val="006156FE"/>
    <w:rsid w:val="0061685E"/>
    <w:rsid w:val="00616987"/>
    <w:rsid w:val="00616DF5"/>
    <w:rsid w:val="00617966"/>
    <w:rsid w:val="006179F5"/>
    <w:rsid w:val="006209C7"/>
    <w:rsid w:val="00621293"/>
    <w:rsid w:val="006230A5"/>
    <w:rsid w:val="006236DE"/>
    <w:rsid w:val="00623959"/>
    <w:rsid w:val="006239AD"/>
    <w:rsid w:val="00624055"/>
    <w:rsid w:val="006241B0"/>
    <w:rsid w:val="00624433"/>
    <w:rsid w:val="0062452F"/>
    <w:rsid w:val="00624AB2"/>
    <w:rsid w:val="00625D14"/>
    <w:rsid w:val="0062682B"/>
    <w:rsid w:val="00626E15"/>
    <w:rsid w:val="006271E4"/>
    <w:rsid w:val="00627578"/>
    <w:rsid w:val="006276F2"/>
    <w:rsid w:val="0062788B"/>
    <w:rsid w:val="00627ACE"/>
    <w:rsid w:val="00630855"/>
    <w:rsid w:val="006317F5"/>
    <w:rsid w:val="00631DAE"/>
    <w:rsid w:val="00631E3B"/>
    <w:rsid w:val="006321F7"/>
    <w:rsid w:val="00632250"/>
    <w:rsid w:val="00632349"/>
    <w:rsid w:val="00632ACF"/>
    <w:rsid w:val="00632E1D"/>
    <w:rsid w:val="00633030"/>
    <w:rsid w:val="006333FE"/>
    <w:rsid w:val="0063345F"/>
    <w:rsid w:val="00633B82"/>
    <w:rsid w:val="006341D8"/>
    <w:rsid w:val="006348C5"/>
    <w:rsid w:val="00634AD2"/>
    <w:rsid w:val="00634E4D"/>
    <w:rsid w:val="006350A3"/>
    <w:rsid w:val="00635289"/>
    <w:rsid w:val="00635312"/>
    <w:rsid w:val="006354C1"/>
    <w:rsid w:val="00636015"/>
    <w:rsid w:val="006360F2"/>
    <w:rsid w:val="006366F0"/>
    <w:rsid w:val="00636BBE"/>
    <w:rsid w:val="00636E17"/>
    <w:rsid w:val="006378F1"/>
    <w:rsid w:val="00637948"/>
    <w:rsid w:val="00637E7A"/>
    <w:rsid w:val="0064048E"/>
    <w:rsid w:val="006419F6"/>
    <w:rsid w:val="0064227E"/>
    <w:rsid w:val="00642595"/>
    <w:rsid w:val="00642EBC"/>
    <w:rsid w:val="00643D2D"/>
    <w:rsid w:val="00643FB4"/>
    <w:rsid w:val="006451BA"/>
    <w:rsid w:val="006452FD"/>
    <w:rsid w:val="00645B86"/>
    <w:rsid w:val="00646516"/>
    <w:rsid w:val="00646526"/>
    <w:rsid w:val="00646D5C"/>
    <w:rsid w:val="0065010A"/>
    <w:rsid w:val="00650C63"/>
    <w:rsid w:val="00651046"/>
    <w:rsid w:val="0065130F"/>
    <w:rsid w:val="006523B5"/>
    <w:rsid w:val="00652CA2"/>
    <w:rsid w:val="00652E0C"/>
    <w:rsid w:val="00653652"/>
    <w:rsid w:val="00653A8A"/>
    <w:rsid w:val="00653BED"/>
    <w:rsid w:val="00654376"/>
    <w:rsid w:val="00654C6B"/>
    <w:rsid w:val="00654D16"/>
    <w:rsid w:val="00654F1E"/>
    <w:rsid w:val="00654F21"/>
    <w:rsid w:val="00655A77"/>
    <w:rsid w:val="00655E11"/>
    <w:rsid w:val="00656B84"/>
    <w:rsid w:val="0065704E"/>
    <w:rsid w:val="00657686"/>
    <w:rsid w:val="00657FAB"/>
    <w:rsid w:val="00660E36"/>
    <w:rsid w:val="0066116A"/>
    <w:rsid w:val="006615DA"/>
    <w:rsid w:val="00661874"/>
    <w:rsid w:val="00661D5C"/>
    <w:rsid w:val="006620B3"/>
    <w:rsid w:val="00662AD4"/>
    <w:rsid w:val="00664218"/>
    <w:rsid w:val="006646AF"/>
    <w:rsid w:val="00664822"/>
    <w:rsid w:val="00664E50"/>
    <w:rsid w:val="0066520B"/>
    <w:rsid w:val="00666399"/>
    <w:rsid w:val="00666560"/>
    <w:rsid w:val="0066665B"/>
    <w:rsid w:val="00666BC1"/>
    <w:rsid w:val="00666DF6"/>
    <w:rsid w:val="00667D41"/>
    <w:rsid w:val="006700E4"/>
    <w:rsid w:val="006703F7"/>
    <w:rsid w:val="00670C05"/>
    <w:rsid w:val="00670CE8"/>
    <w:rsid w:val="00671B82"/>
    <w:rsid w:val="00672A0A"/>
    <w:rsid w:val="006730FF"/>
    <w:rsid w:val="00673816"/>
    <w:rsid w:val="00673B8F"/>
    <w:rsid w:val="0067442C"/>
    <w:rsid w:val="006755C4"/>
    <w:rsid w:val="00675692"/>
    <w:rsid w:val="00675EEE"/>
    <w:rsid w:val="0067614C"/>
    <w:rsid w:val="006768DB"/>
    <w:rsid w:val="0067734B"/>
    <w:rsid w:val="00677412"/>
    <w:rsid w:val="00677BAB"/>
    <w:rsid w:val="006800E6"/>
    <w:rsid w:val="00680EFA"/>
    <w:rsid w:val="006812BB"/>
    <w:rsid w:val="00681ACF"/>
    <w:rsid w:val="00681EEC"/>
    <w:rsid w:val="00682024"/>
    <w:rsid w:val="00682557"/>
    <w:rsid w:val="0068316A"/>
    <w:rsid w:val="00683548"/>
    <w:rsid w:val="006836DA"/>
    <w:rsid w:val="00683B35"/>
    <w:rsid w:val="00683B56"/>
    <w:rsid w:val="006842D6"/>
    <w:rsid w:val="00684830"/>
    <w:rsid w:val="0068559F"/>
    <w:rsid w:val="0068620C"/>
    <w:rsid w:val="00686475"/>
    <w:rsid w:val="00686930"/>
    <w:rsid w:val="00686B90"/>
    <w:rsid w:val="0068751F"/>
    <w:rsid w:val="006875B4"/>
    <w:rsid w:val="00687CFB"/>
    <w:rsid w:val="00687E42"/>
    <w:rsid w:val="00690223"/>
    <w:rsid w:val="006903F8"/>
    <w:rsid w:val="006912CF"/>
    <w:rsid w:val="00691926"/>
    <w:rsid w:val="0069270A"/>
    <w:rsid w:val="0069335A"/>
    <w:rsid w:val="00693CAF"/>
    <w:rsid w:val="00693F3D"/>
    <w:rsid w:val="006946E4"/>
    <w:rsid w:val="00694D53"/>
    <w:rsid w:val="0069586D"/>
    <w:rsid w:val="00695FBC"/>
    <w:rsid w:val="006971AC"/>
    <w:rsid w:val="0069727E"/>
    <w:rsid w:val="006977DD"/>
    <w:rsid w:val="00697AF6"/>
    <w:rsid w:val="006A0244"/>
    <w:rsid w:val="006A03C2"/>
    <w:rsid w:val="006A047D"/>
    <w:rsid w:val="006A0636"/>
    <w:rsid w:val="006A0C4B"/>
    <w:rsid w:val="006A0CD6"/>
    <w:rsid w:val="006A0F1D"/>
    <w:rsid w:val="006A108B"/>
    <w:rsid w:val="006A2096"/>
    <w:rsid w:val="006A21CA"/>
    <w:rsid w:val="006A23DC"/>
    <w:rsid w:val="006A2821"/>
    <w:rsid w:val="006A2EFE"/>
    <w:rsid w:val="006A2F7C"/>
    <w:rsid w:val="006A3006"/>
    <w:rsid w:val="006A37D0"/>
    <w:rsid w:val="006A3BE2"/>
    <w:rsid w:val="006A43E0"/>
    <w:rsid w:val="006A4C11"/>
    <w:rsid w:val="006A6A73"/>
    <w:rsid w:val="006A72E1"/>
    <w:rsid w:val="006A7A65"/>
    <w:rsid w:val="006A7BB0"/>
    <w:rsid w:val="006B0355"/>
    <w:rsid w:val="006B0976"/>
    <w:rsid w:val="006B0A15"/>
    <w:rsid w:val="006B0B86"/>
    <w:rsid w:val="006B1F80"/>
    <w:rsid w:val="006B2B20"/>
    <w:rsid w:val="006B2D00"/>
    <w:rsid w:val="006B30DF"/>
    <w:rsid w:val="006B3436"/>
    <w:rsid w:val="006B3C83"/>
    <w:rsid w:val="006B3FEF"/>
    <w:rsid w:val="006B42EB"/>
    <w:rsid w:val="006B4607"/>
    <w:rsid w:val="006B4AA3"/>
    <w:rsid w:val="006B569A"/>
    <w:rsid w:val="006B662E"/>
    <w:rsid w:val="006B6712"/>
    <w:rsid w:val="006B677D"/>
    <w:rsid w:val="006B6A6A"/>
    <w:rsid w:val="006B7111"/>
    <w:rsid w:val="006B732D"/>
    <w:rsid w:val="006B752C"/>
    <w:rsid w:val="006B7EC0"/>
    <w:rsid w:val="006C05DF"/>
    <w:rsid w:val="006C06A4"/>
    <w:rsid w:val="006C0C76"/>
    <w:rsid w:val="006C1956"/>
    <w:rsid w:val="006C2FF9"/>
    <w:rsid w:val="006C3249"/>
    <w:rsid w:val="006C3512"/>
    <w:rsid w:val="006C3A81"/>
    <w:rsid w:val="006C3FF1"/>
    <w:rsid w:val="006C43A4"/>
    <w:rsid w:val="006C48AA"/>
    <w:rsid w:val="006C4AD5"/>
    <w:rsid w:val="006C4EE6"/>
    <w:rsid w:val="006C59A5"/>
    <w:rsid w:val="006C73BF"/>
    <w:rsid w:val="006C7B23"/>
    <w:rsid w:val="006D0C7C"/>
    <w:rsid w:val="006D103F"/>
    <w:rsid w:val="006D1977"/>
    <w:rsid w:val="006D2137"/>
    <w:rsid w:val="006D25C4"/>
    <w:rsid w:val="006D343C"/>
    <w:rsid w:val="006D34AC"/>
    <w:rsid w:val="006D3D9F"/>
    <w:rsid w:val="006D48E3"/>
    <w:rsid w:val="006D49A7"/>
    <w:rsid w:val="006D4CB7"/>
    <w:rsid w:val="006D5870"/>
    <w:rsid w:val="006D5B00"/>
    <w:rsid w:val="006D5CC5"/>
    <w:rsid w:val="006D65AE"/>
    <w:rsid w:val="006D708D"/>
    <w:rsid w:val="006D7635"/>
    <w:rsid w:val="006E04AD"/>
    <w:rsid w:val="006E0BA2"/>
    <w:rsid w:val="006E0DCA"/>
    <w:rsid w:val="006E1342"/>
    <w:rsid w:val="006E13BB"/>
    <w:rsid w:val="006E1726"/>
    <w:rsid w:val="006E1740"/>
    <w:rsid w:val="006E174C"/>
    <w:rsid w:val="006E1D84"/>
    <w:rsid w:val="006E2BB8"/>
    <w:rsid w:val="006E2D30"/>
    <w:rsid w:val="006E2E6B"/>
    <w:rsid w:val="006E3CDB"/>
    <w:rsid w:val="006E40BD"/>
    <w:rsid w:val="006E4696"/>
    <w:rsid w:val="006E46C4"/>
    <w:rsid w:val="006E4B6C"/>
    <w:rsid w:val="006E54F7"/>
    <w:rsid w:val="006E72E2"/>
    <w:rsid w:val="006E7412"/>
    <w:rsid w:val="006E7A4D"/>
    <w:rsid w:val="006E7CF8"/>
    <w:rsid w:val="006E7E47"/>
    <w:rsid w:val="006F067A"/>
    <w:rsid w:val="006F1155"/>
    <w:rsid w:val="006F15B9"/>
    <w:rsid w:val="006F27A7"/>
    <w:rsid w:val="006F32AC"/>
    <w:rsid w:val="006F3604"/>
    <w:rsid w:val="006F38AC"/>
    <w:rsid w:val="006F46B6"/>
    <w:rsid w:val="006F4E05"/>
    <w:rsid w:val="006F5E9A"/>
    <w:rsid w:val="006F675A"/>
    <w:rsid w:val="006F6CA5"/>
    <w:rsid w:val="006F6D2C"/>
    <w:rsid w:val="006F7D35"/>
    <w:rsid w:val="007002E3"/>
    <w:rsid w:val="00701032"/>
    <w:rsid w:val="00701F7D"/>
    <w:rsid w:val="007023F8"/>
    <w:rsid w:val="007026C0"/>
    <w:rsid w:val="00702C46"/>
    <w:rsid w:val="00702CAC"/>
    <w:rsid w:val="00703247"/>
    <w:rsid w:val="007032ED"/>
    <w:rsid w:val="00703A1A"/>
    <w:rsid w:val="00704074"/>
    <w:rsid w:val="007050DA"/>
    <w:rsid w:val="007052FF"/>
    <w:rsid w:val="00705361"/>
    <w:rsid w:val="00705388"/>
    <w:rsid w:val="0070538E"/>
    <w:rsid w:val="007056EA"/>
    <w:rsid w:val="00705F91"/>
    <w:rsid w:val="00706075"/>
    <w:rsid w:val="00706380"/>
    <w:rsid w:val="00706601"/>
    <w:rsid w:val="00707F14"/>
    <w:rsid w:val="00710137"/>
    <w:rsid w:val="0071142C"/>
    <w:rsid w:val="007121C1"/>
    <w:rsid w:val="0071224D"/>
    <w:rsid w:val="007123BA"/>
    <w:rsid w:val="0071360A"/>
    <w:rsid w:val="00713977"/>
    <w:rsid w:val="00713A50"/>
    <w:rsid w:val="00713B02"/>
    <w:rsid w:val="00714980"/>
    <w:rsid w:val="00714B3A"/>
    <w:rsid w:val="00714D43"/>
    <w:rsid w:val="0071536A"/>
    <w:rsid w:val="007153A5"/>
    <w:rsid w:val="007158DA"/>
    <w:rsid w:val="00715CD1"/>
    <w:rsid w:val="00715D01"/>
    <w:rsid w:val="0071661D"/>
    <w:rsid w:val="00716BBB"/>
    <w:rsid w:val="007204A1"/>
    <w:rsid w:val="00720504"/>
    <w:rsid w:val="0072052C"/>
    <w:rsid w:val="0072053A"/>
    <w:rsid w:val="00720B21"/>
    <w:rsid w:val="00720DE8"/>
    <w:rsid w:val="00722088"/>
    <w:rsid w:val="0072237B"/>
    <w:rsid w:val="00722461"/>
    <w:rsid w:val="0072254F"/>
    <w:rsid w:val="00722894"/>
    <w:rsid w:val="00722EF3"/>
    <w:rsid w:val="00722F74"/>
    <w:rsid w:val="00724561"/>
    <w:rsid w:val="007246BE"/>
    <w:rsid w:val="00724BC5"/>
    <w:rsid w:val="00724D11"/>
    <w:rsid w:val="00724E2F"/>
    <w:rsid w:val="00725607"/>
    <w:rsid w:val="00725EA3"/>
    <w:rsid w:val="00725F30"/>
    <w:rsid w:val="0072693B"/>
    <w:rsid w:val="007269C4"/>
    <w:rsid w:val="00726BEE"/>
    <w:rsid w:val="00726C39"/>
    <w:rsid w:val="007270CE"/>
    <w:rsid w:val="007276E7"/>
    <w:rsid w:val="00727F14"/>
    <w:rsid w:val="00730C17"/>
    <w:rsid w:val="00730F08"/>
    <w:rsid w:val="00730F93"/>
    <w:rsid w:val="0073118D"/>
    <w:rsid w:val="00731222"/>
    <w:rsid w:val="00731A8A"/>
    <w:rsid w:val="00731E91"/>
    <w:rsid w:val="00731EDE"/>
    <w:rsid w:val="00732AF7"/>
    <w:rsid w:val="00733178"/>
    <w:rsid w:val="00733933"/>
    <w:rsid w:val="00733976"/>
    <w:rsid w:val="00733E64"/>
    <w:rsid w:val="00735562"/>
    <w:rsid w:val="007357CA"/>
    <w:rsid w:val="0073604D"/>
    <w:rsid w:val="007360DE"/>
    <w:rsid w:val="0073633E"/>
    <w:rsid w:val="0073698C"/>
    <w:rsid w:val="007372DF"/>
    <w:rsid w:val="00740038"/>
    <w:rsid w:val="00740942"/>
    <w:rsid w:val="00740EEF"/>
    <w:rsid w:val="0074111C"/>
    <w:rsid w:val="007421B3"/>
    <w:rsid w:val="00742791"/>
    <w:rsid w:val="007429E9"/>
    <w:rsid w:val="0074316B"/>
    <w:rsid w:val="007432C3"/>
    <w:rsid w:val="00743586"/>
    <w:rsid w:val="0074446B"/>
    <w:rsid w:val="0074471A"/>
    <w:rsid w:val="00744720"/>
    <w:rsid w:val="00744BA8"/>
    <w:rsid w:val="00745F84"/>
    <w:rsid w:val="00745F9F"/>
    <w:rsid w:val="00745FBB"/>
    <w:rsid w:val="007467F6"/>
    <w:rsid w:val="007468D9"/>
    <w:rsid w:val="00746904"/>
    <w:rsid w:val="007471C9"/>
    <w:rsid w:val="007479D0"/>
    <w:rsid w:val="00747F7A"/>
    <w:rsid w:val="0075041D"/>
    <w:rsid w:val="00750898"/>
    <w:rsid w:val="0075089F"/>
    <w:rsid w:val="00751C93"/>
    <w:rsid w:val="00751FD1"/>
    <w:rsid w:val="00752011"/>
    <w:rsid w:val="007525C8"/>
    <w:rsid w:val="007527CC"/>
    <w:rsid w:val="00752A8A"/>
    <w:rsid w:val="00752B56"/>
    <w:rsid w:val="00753426"/>
    <w:rsid w:val="00753D71"/>
    <w:rsid w:val="007540AB"/>
    <w:rsid w:val="00754985"/>
    <w:rsid w:val="0075519B"/>
    <w:rsid w:val="00756B2F"/>
    <w:rsid w:val="00756FCB"/>
    <w:rsid w:val="00757219"/>
    <w:rsid w:val="00757743"/>
    <w:rsid w:val="00757765"/>
    <w:rsid w:val="00760907"/>
    <w:rsid w:val="00760E3C"/>
    <w:rsid w:val="00761634"/>
    <w:rsid w:val="00761920"/>
    <w:rsid w:val="00762462"/>
    <w:rsid w:val="00763976"/>
    <w:rsid w:val="00763C04"/>
    <w:rsid w:val="00764F74"/>
    <w:rsid w:val="00765B7F"/>
    <w:rsid w:val="00765CD9"/>
    <w:rsid w:val="007662DF"/>
    <w:rsid w:val="00770D21"/>
    <w:rsid w:val="007711AA"/>
    <w:rsid w:val="00771349"/>
    <w:rsid w:val="00771D4A"/>
    <w:rsid w:val="007720BA"/>
    <w:rsid w:val="00772B6A"/>
    <w:rsid w:val="00772CF0"/>
    <w:rsid w:val="00773109"/>
    <w:rsid w:val="00773906"/>
    <w:rsid w:val="00773B86"/>
    <w:rsid w:val="00773CD4"/>
    <w:rsid w:val="007749D5"/>
    <w:rsid w:val="00775856"/>
    <w:rsid w:val="00775977"/>
    <w:rsid w:val="00775A29"/>
    <w:rsid w:val="00775C6B"/>
    <w:rsid w:val="00775F3F"/>
    <w:rsid w:val="00776B93"/>
    <w:rsid w:val="00776C20"/>
    <w:rsid w:val="007773C2"/>
    <w:rsid w:val="00777F1C"/>
    <w:rsid w:val="00780025"/>
    <w:rsid w:val="00781071"/>
    <w:rsid w:val="007811B6"/>
    <w:rsid w:val="00781739"/>
    <w:rsid w:val="00781B17"/>
    <w:rsid w:val="00781E50"/>
    <w:rsid w:val="00783080"/>
    <w:rsid w:val="0078335A"/>
    <w:rsid w:val="00783804"/>
    <w:rsid w:val="007838BD"/>
    <w:rsid w:val="00783AE7"/>
    <w:rsid w:val="00783D91"/>
    <w:rsid w:val="0078436C"/>
    <w:rsid w:val="00784E58"/>
    <w:rsid w:val="00784F75"/>
    <w:rsid w:val="007859CF"/>
    <w:rsid w:val="0078631D"/>
    <w:rsid w:val="0078672D"/>
    <w:rsid w:val="00786CA7"/>
    <w:rsid w:val="00787104"/>
    <w:rsid w:val="00787300"/>
    <w:rsid w:val="007874A0"/>
    <w:rsid w:val="007900F6"/>
    <w:rsid w:val="00790666"/>
    <w:rsid w:val="00791E3F"/>
    <w:rsid w:val="007924BA"/>
    <w:rsid w:val="007929DB"/>
    <w:rsid w:val="007934C6"/>
    <w:rsid w:val="0079361A"/>
    <w:rsid w:val="0079374B"/>
    <w:rsid w:val="0079476E"/>
    <w:rsid w:val="00794F1D"/>
    <w:rsid w:val="0079544D"/>
    <w:rsid w:val="00795AFF"/>
    <w:rsid w:val="00795FDD"/>
    <w:rsid w:val="0079617B"/>
    <w:rsid w:val="00796E52"/>
    <w:rsid w:val="0079718D"/>
    <w:rsid w:val="00797293"/>
    <w:rsid w:val="00797B88"/>
    <w:rsid w:val="00797F1B"/>
    <w:rsid w:val="007A0E73"/>
    <w:rsid w:val="007A1047"/>
    <w:rsid w:val="007A1B76"/>
    <w:rsid w:val="007A1EE3"/>
    <w:rsid w:val="007A2010"/>
    <w:rsid w:val="007A206A"/>
    <w:rsid w:val="007A20C7"/>
    <w:rsid w:val="007A2C6C"/>
    <w:rsid w:val="007A3047"/>
    <w:rsid w:val="007A431D"/>
    <w:rsid w:val="007A4461"/>
    <w:rsid w:val="007A4EA2"/>
    <w:rsid w:val="007A5C50"/>
    <w:rsid w:val="007A6611"/>
    <w:rsid w:val="007A6712"/>
    <w:rsid w:val="007A6B28"/>
    <w:rsid w:val="007A787A"/>
    <w:rsid w:val="007B019C"/>
    <w:rsid w:val="007B0375"/>
    <w:rsid w:val="007B0D5D"/>
    <w:rsid w:val="007B2393"/>
    <w:rsid w:val="007B2A6E"/>
    <w:rsid w:val="007B5104"/>
    <w:rsid w:val="007B5447"/>
    <w:rsid w:val="007B5C1F"/>
    <w:rsid w:val="007B62D3"/>
    <w:rsid w:val="007B6381"/>
    <w:rsid w:val="007B6D28"/>
    <w:rsid w:val="007B6F0B"/>
    <w:rsid w:val="007B754E"/>
    <w:rsid w:val="007B79CB"/>
    <w:rsid w:val="007B7B54"/>
    <w:rsid w:val="007B7C2B"/>
    <w:rsid w:val="007C0030"/>
    <w:rsid w:val="007C0780"/>
    <w:rsid w:val="007C0A98"/>
    <w:rsid w:val="007C147C"/>
    <w:rsid w:val="007C23AA"/>
    <w:rsid w:val="007C2931"/>
    <w:rsid w:val="007C2C34"/>
    <w:rsid w:val="007C326F"/>
    <w:rsid w:val="007C370A"/>
    <w:rsid w:val="007C3BF0"/>
    <w:rsid w:val="007C3F8E"/>
    <w:rsid w:val="007C3FD7"/>
    <w:rsid w:val="007C406B"/>
    <w:rsid w:val="007C4449"/>
    <w:rsid w:val="007C463D"/>
    <w:rsid w:val="007C53C0"/>
    <w:rsid w:val="007C58D4"/>
    <w:rsid w:val="007C58D7"/>
    <w:rsid w:val="007C5B34"/>
    <w:rsid w:val="007C5C10"/>
    <w:rsid w:val="007C66FB"/>
    <w:rsid w:val="007C6949"/>
    <w:rsid w:val="007C7618"/>
    <w:rsid w:val="007C788F"/>
    <w:rsid w:val="007D0041"/>
    <w:rsid w:val="007D04FC"/>
    <w:rsid w:val="007D0982"/>
    <w:rsid w:val="007D1EF0"/>
    <w:rsid w:val="007D3CCC"/>
    <w:rsid w:val="007D453B"/>
    <w:rsid w:val="007D468B"/>
    <w:rsid w:val="007D5657"/>
    <w:rsid w:val="007D57ED"/>
    <w:rsid w:val="007D59D8"/>
    <w:rsid w:val="007D65E4"/>
    <w:rsid w:val="007D6DAA"/>
    <w:rsid w:val="007D75DC"/>
    <w:rsid w:val="007D7BEE"/>
    <w:rsid w:val="007D7D41"/>
    <w:rsid w:val="007E02CB"/>
    <w:rsid w:val="007E04BA"/>
    <w:rsid w:val="007E1789"/>
    <w:rsid w:val="007E1934"/>
    <w:rsid w:val="007E3956"/>
    <w:rsid w:val="007E3A13"/>
    <w:rsid w:val="007E480C"/>
    <w:rsid w:val="007E5119"/>
    <w:rsid w:val="007E5970"/>
    <w:rsid w:val="007E5A07"/>
    <w:rsid w:val="007E740C"/>
    <w:rsid w:val="007F0CE4"/>
    <w:rsid w:val="007F196F"/>
    <w:rsid w:val="007F1C18"/>
    <w:rsid w:val="007F216D"/>
    <w:rsid w:val="007F2500"/>
    <w:rsid w:val="007F2672"/>
    <w:rsid w:val="007F3452"/>
    <w:rsid w:val="007F3774"/>
    <w:rsid w:val="007F3AEE"/>
    <w:rsid w:val="007F3C38"/>
    <w:rsid w:val="007F3C3F"/>
    <w:rsid w:val="007F4879"/>
    <w:rsid w:val="007F493E"/>
    <w:rsid w:val="007F4C25"/>
    <w:rsid w:val="007F505C"/>
    <w:rsid w:val="007F5291"/>
    <w:rsid w:val="007F534B"/>
    <w:rsid w:val="007F53A1"/>
    <w:rsid w:val="007F70ED"/>
    <w:rsid w:val="007F719B"/>
    <w:rsid w:val="007F79C0"/>
    <w:rsid w:val="0080036C"/>
    <w:rsid w:val="0080077A"/>
    <w:rsid w:val="008011E9"/>
    <w:rsid w:val="0080174C"/>
    <w:rsid w:val="00801EEA"/>
    <w:rsid w:val="00802FE3"/>
    <w:rsid w:val="00803086"/>
    <w:rsid w:val="0080391B"/>
    <w:rsid w:val="008047D2"/>
    <w:rsid w:val="0080482A"/>
    <w:rsid w:val="00804A63"/>
    <w:rsid w:val="00804D30"/>
    <w:rsid w:val="00805E96"/>
    <w:rsid w:val="00806058"/>
    <w:rsid w:val="008067C4"/>
    <w:rsid w:val="00806962"/>
    <w:rsid w:val="008069B5"/>
    <w:rsid w:val="00806D21"/>
    <w:rsid w:val="00806E36"/>
    <w:rsid w:val="008115EA"/>
    <w:rsid w:val="008118D3"/>
    <w:rsid w:val="00811A69"/>
    <w:rsid w:val="00811FDF"/>
    <w:rsid w:val="008126F2"/>
    <w:rsid w:val="00812BE3"/>
    <w:rsid w:val="0081306F"/>
    <w:rsid w:val="00813495"/>
    <w:rsid w:val="00813A23"/>
    <w:rsid w:val="00813CAF"/>
    <w:rsid w:val="00815473"/>
    <w:rsid w:val="008156E4"/>
    <w:rsid w:val="0081584D"/>
    <w:rsid w:val="0081588E"/>
    <w:rsid w:val="008162D3"/>
    <w:rsid w:val="00816AA2"/>
    <w:rsid w:val="008171A1"/>
    <w:rsid w:val="0081781C"/>
    <w:rsid w:val="00817B39"/>
    <w:rsid w:val="00817ED6"/>
    <w:rsid w:val="008203EA"/>
    <w:rsid w:val="008205AF"/>
    <w:rsid w:val="00820C42"/>
    <w:rsid w:val="008211FC"/>
    <w:rsid w:val="0082184D"/>
    <w:rsid w:val="008218A3"/>
    <w:rsid w:val="0082192C"/>
    <w:rsid w:val="008219AB"/>
    <w:rsid w:val="00822386"/>
    <w:rsid w:val="00822B27"/>
    <w:rsid w:val="00822E38"/>
    <w:rsid w:val="0082345A"/>
    <w:rsid w:val="008236EB"/>
    <w:rsid w:val="00823D1B"/>
    <w:rsid w:val="00823D51"/>
    <w:rsid w:val="008241DB"/>
    <w:rsid w:val="00824A45"/>
    <w:rsid w:val="00826AC8"/>
    <w:rsid w:val="008275F4"/>
    <w:rsid w:val="00827A1F"/>
    <w:rsid w:val="00827D39"/>
    <w:rsid w:val="00830435"/>
    <w:rsid w:val="00830822"/>
    <w:rsid w:val="008312D5"/>
    <w:rsid w:val="008313D4"/>
    <w:rsid w:val="00831B64"/>
    <w:rsid w:val="00831C60"/>
    <w:rsid w:val="00831D34"/>
    <w:rsid w:val="00831E00"/>
    <w:rsid w:val="00832167"/>
    <w:rsid w:val="00832634"/>
    <w:rsid w:val="00832C88"/>
    <w:rsid w:val="00832F61"/>
    <w:rsid w:val="00833045"/>
    <w:rsid w:val="008333DC"/>
    <w:rsid w:val="00833839"/>
    <w:rsid w:val="00834E90"/>
    <w:rsid w:val="0083515E"/>
    <w:rsid w:val="0083546E"/>
    <w:rsid w:val="00835F87"/>
    <w:rsid w:val="0083631B"/>
    <w:rsid w:val="00840FF3"/>
    <w:rsid w:val="00841143"/>
    <w:rsid w:val="008417DB"/>
    <w:rsid w:val="00841D59"/>
    <w:rsid w:val="008424A0"/>
    <w:rsid w:val="00842B5B"/>
    <w:rsid w:val="00842C1F"/>
    <w:rsid w:val="0084348A"/>
    <w:rsid w:val="00843AEA"/>
    <w:rsid w:val="00844165"/>
    <w:rsid w:val="00844E56"/>
    <w:rsid w:val="00846476"/>
    <w:rsid w:val="008465DE"/>
    <w:rsid w:val="0084671E"/>
    <w:rsid w:val="00846C05"/>
    <w:rsid w:val="00846C4C"/>
    <w:rsid w:val="008478FA"/>
    <w:rsid w:val="00847CB5"/>
    <w:rsid w:val="00850732"/>
    <w:rsid w:val="008507DC"/>
    <w:rsid w:val="00851004"/>
    <w:rsid w:val="00851A2C"/>
    <w:rsid w:val="00851B1F"/>
    <w:rsid w:val="008520C1"/>
    <w:rsid w:val="0085247E"/>
    <w:rsid w:val="00852F17"/>
    <w:rsid w:val="00853790"/>
    <w:rsid w:val="008538E5"/>
    <w:rsid w:val="0085394C"/>
    <w:rsid w:val="00853A8F"/>
    <w:rsid w:val="00853F6D"/>
    <w:rsid w:val="008541C3"/>
    <w:rsid w:val="00855983"/>
    <w:rsid w:val="00855A94"/>
    <w:rsid w:val="008561B5"/>
    <w:rsid w:val="00856D7C"/>
    <w:rsid w:val="0085701A"/>
    <w:rsid w:val="008572AD"/>
    <w:rsid w:val="00857939"/>
    <w:rsid w:val="00860333"/>
    <w:rsid w:val="00860354"/>
    <w:rsid w:val="00860C01"/>
    <w:rsid w:val="008614DA"/>
    <w:rsid w:val="008617C8"/>
    <w:rsid w:val="00861A6A"/>
    <w:rsid w:val="008620E9"/>
    <w:rsid w:val="0086222A"/>
    <w:rsid w:val="008623FB"/>
    <w:rsid w:val="0086242F"/>
    <w:rsid w:val="00863A03"/>
    <w:rsid w:val="0086472B"/>
    <w:rsid w:val="00864BF4"/>
    <w:rsid w:val="00864D97"/>
    <w:rsid w:val="00864E35"/>
    <w:rsid w:val="0086502C"/>
    <w:rsid w:val="00865294"/>
    <w:rsid w:val="00865326"/>
    <w:rsid w:val="008653EB"/>
    <w:rsid w:val="00865971"/>
    <w:rsid w:val="008659DC"/>
    <w:rsid w:val="0086615A"/>
    <w:rsid w:val="00866C69"/>
    <w:rsid w:val="00866E5D"/>
    <w:rsid w:val="008671D9"/>
    <w:rsid w:val="008677D2"/>
    <w:rsid w:val="00867C2F"/>
    <w:rsid w:val="00867C7B"/>
    <w:rsid w:val="00870DC1"/>
    <w:rsid w:val="00870EB0"/>
    <w:rsid w:val="008710F6"/>
    <w:rsid w:val="00871D82"/>
    <w:rsid w:val="008723A2"/>
    <w:rsid w:val="008727C7"/>
    <w:rsid w:val="00872BA5"/>
    <w:rsid w:val="00872C92"/>
    <w:rsid w:val="00872EE4"/>
    <w:rsid w:val="00873A8C"/>
    <w:rsid w:val="00874D5B"/>
    <w:rsid w:val="00874E15"/>
    <w:rsid w:val="0087587B"/>
    <w:rsid w:val="00875C6E"/>
    <w:rsid w:val="00876046"/>
    <w:rsid w:val="008761A7"/>
    <w:rsid w:val="00876A76"/>
    <w:rsid w:val="008803D5"/>
    <w:rsid w:val="008807F7"/>
    <w:rsid w:val="008812D8"/>
    <w:rsid w:val="00881348"/>
    <w:rsid w:val="0088170F"/>
    <w:rsid w:val="0088192A"/>
    <w:rsid w:val="0088287E"/>
    <w:rsid w:val="00883A95"/>
    <w:rsid w:val="008847BE"/>
    <w:rsid w:val="00885300"/>
    <w:rsid w:val="00885AB6"/>
    <w:rsid w:val="00885B83"/>
    <w:rsid w:val="00886031"/>
    <w:rsid w:val="00886EB9"/>
    <w:rsid w:val="00887347"/>
    <w:rsid w:val="0088766F"/>
    <w:rsid w:val="0088781F"/>
    <w:rsid w:val="00890751"/>
    <w:rsid w:val="008919AD"/>
    <w:rsid w:val="00891AA4"/>
    <w:rsid w:val="00891C77"/>
    <w:rsid w:val="0089211A"/>
    <w:rsid w:val="00893886"/>
    <w:rsid w:val="00893A88"/>
    <w:rsid w:val="00893E77"/>
    <w:rsid w:val="008947E4"/>
    <w:rsid w:val="00894993"/>
    <w:rsid w:val="008949D7"/>
    <w:rsid w:val="00894C32"/>
    <w:rsid w:val="0089522F"/>
    <w:rsid w:val="00895AA7"/>
    <w:rsid w:val="00896357"/>
    <w:rsid w:val="00896BB2"/>
    <w:rsid w:val="00896F3A"/>
    <w:rsid w:val="008975D5"/>
    <w:rsid w:val="00897857"/>
    <w:rsid w:val="00897D5E"/>
    <w:rsid w:val="008A07ED"/>
    <w:rsid w:val="008A173C"/>
    <w:rsid w:val="008A1838"/>
    <w:rsid w:val="008A1D38"/>
    <w:rsid w:val="008A2079"/>
    <w:rsid w:val="008A2260"/>
    <w:rsid w:val="008A24AA"/>
    <w:rsid w:val="008A2647"/>
    <w:rsid w:val="008A2758"/>
    <w:rsid w:val="008A3311"/>
    <w:rsid w:val="008A3452"/>
    <w:rsid w:val="008A3462"/>
    <w:rsid w:val="008A3559"/>
    <w:rsid w:val="008A361D"/>
    <w:rsid w:val="008A38CE"/>
    <w:rsid w:val="008A3940"/>
    <w:rsid w:val="008A3B0D"/>
    <w:rsid w:val="008A516B"/>
    <w:rsid w:val="008A6039"/>
    <w:rsid w:val="008A6FE2"/>
    <w:rsid w:val="008A7852"/>
    <w:rsid w:val="008B0206"/>
    <w:rsid w:val="008B11D8"/>
    <w:rsid w:val="008B1C71"/>
    <w:rsid w:val="008B2209"/>
    <w:rsid w:val="008B2798"/>
    <w:rsid w:val="008B2A2E"/>
    <w:rsid w:val="008B2C35"/>
    <w:rsid w:val="008B33F3"/>
    <w:rsid w:val="008B355E"/>
    <w:rsid w:val="008B3BA5"/>
    <w:rsid w:val="008B4007"/>
    <w:rsid w:val="008B444C"/>
    <w:rsid w:val="008B4837"/>
    <w:rsid w:val="008B4872"/>
    <w:rsid w:val="008B6384"/>
    <w:rsid w:val="008B703D"/>
    <w:rsid w:val="008B77DA"/>
    <w:rsid w:val="008C0906"/>
    <w:rsid w:val="008C1BDA"/>
    <w:rsid w:val="008C1F21"/>
    <w:rsid w:val="008C2AD1"/>
    <w:rsid w:val="008C3062"/>
    <w:rsid w:val="008C3331"/>
    <w:rsid w:val="008C4323"/>
    <w:rsid w:val="008C4FCA"/>
    <w:rsid w:val="008C5702"/>
    <w:rsid w:val="008C66AA"/>
    <w:rsid w:val="008C7C04"/>
    <w:rsid w:val="008C7E37"/>
    <w:rsid w:val="008C7FB3"/>
    <w:rsid w:val="008D0540"/>
    <w:rsid w:val="008D071C"/>
    <w:rsid w:val="008D0815"/>
    <w:rsid w:val="008D114A"/>
    <w:rsid w:val="008D1DCC"/>
    <w:rsid w:val="008D1DE1"/>
    <w:rsid w:val="008D1FCB"/>
    <w:rsid w:val="008D1FF6"/>
    <w:rsid w:val="008D20D3"/>
    <w:rsid w:val="008D2187"/>
    <w:rsid w:val="008D26AA"/>
    <w:rsid w:val="008D26EF"/>
    <w:rsid w:val="008D3531"/>
    <w:rsid w:val="008D363C"/>
    <w:rsid w:val="008D42F4"/>
    <w:rsid w:val="008D4670"/>
    <w:rsid w:val="008D46BA"/>
    <w:rsid w:val="008D4ED1"/>
    <w:rsid w:val="008D5008"/>
    <w:rsid w:val="008D5315"/>
    <w:rsid w:val="008D5842"/>
    <w:rsid w:val="008D593E"/>
    <w:rsid w:val="008D5CFD"/>
    <w:rsid w:val="008D63B2"/>
    <w:rsid w:val="008D6F63"/>
    <w:rsid w:val="008D7B96"/>
    <w:rsid w:val="008D7DAA"/>
    <w:rsid w:val="008E04A5"/>
    <w:rsid w:val="008E1E50"/>
    <w:rsid w:val="008E206F"/>
    <w:rsid w:val="008E214D"/>
    <w:rsid w:val="008E23C4"/>
    <w:rsid w:val="008E2495"/>
    <w:rsid w:val="008E2901"/>
    <w:rsid w:val="008E2CBF"/>
    <w:rsid w:val="008E3B08"/>
    <w:rsid w:val="008E401C"/>
    <w:rsid w:val="008E4137"/>
    <w:rsid w:val="008E477B"/>
    <w:rsid w:val="008E5C39"/>
    <w:rsid w:val="008E5CC9"/>
    <w:rsid w:val="008E6251"/>
    <w:rsid w:val="008E663A"/>
    <w:rsid w:val="008E676D"/>
    <w:rsid w:val="008E683E"/>
    <w:rsid w:val="008E749D"/>
    <w:rsid w:val="008E7F3F"/>
    <w:rsid w:val="008F0D88"/>
    <w:rsid w:val="008F1CC8"/>
    <w:rsid w:val="008F20CA"/>
    <w:rsid w:val="008F4199"/>
    <w:rsid w:val="008F4440"/>
    <w:rsid w:val="008F460A"/>
    <w:rsid w:val="008F5380"/>
    <w:rsid w:val="008F5467"/>
    <w:rsid w:val="008F54AE"/>
    <w:rsid w:val="008F56DC"/>
    <w:rsid w:val="008F5D58"/>
    <w:rsid w:val="008F728F"/>
    <w:rsid w:val="008F744A"/>
    <w:rsid w:val="008F7B09"/>
    <w:rsid w:val="00900784"/>
    <w:rsid w:val="00901EED"/>
    <w:rsid w:val="009022F5"/>
    <w:rsid w:val="009029DA"/>
    <w:rsid w:val="009031CA"/>
    <w:rsid w:val="0090342A"/>
    <w:rsid w:val="0090394A"/>
    <w:rsid w:val="00903B67"/>
    <w:rsid w:val="00903C2F"/>
    <w:rsid w:val="009040C7"/>
    <w:rsid w:val="00904FA0"/>
    <w:rsid w:val="00904FC5"/>
    <w:rsid w:val="009051AC"/>
    <w:rsid w:val="00905213"/>
    <w:rsid w:val="00906186"/>
    <w:rsid w:val="009103A7"/>
    <w:rsid w:val="0091041C"/>
    <w:rsid w:val="009106D6"/>
    <w:rsid w:val="00910D4E"/>
    <w:rsid w:val="00911206"/>
    <w:rsid w:val="00911536"/>
    <w:rsid w:val="00912C99"/>
    <w:rsid w:val="00913441"/>
    <w:rsid w:val="00913A59"/>
    <w:rsid w:val="00913E3A"/>
    <w:rsid w:val="009149D1"/>
    <w:rsid w:val="00914AB9"/>
    <w:rsid w:val="0091533E"/>
    <w:rsid w:val="009159C8"/>
    <w:rsid w:val="00916155"/>
    <w:rsid w:val="009162F9"/>
    <w:rsid w:val="00916338"/>
    <w:rsid w:val="00916C40"/>
    <w:rsid w:val="00916CA1"/>
    <w:rsid w:val="00916E01"/>
    <w:rsid w:val="009172D6"/>
    <w:rsid w:val="0091733D"/>
    <w:rsid w:val="0091742F"/>
    <w:rsid w:val="0091759A"/>
    <w:rsid w:val="00917886"/>
    <w:rsid w:val="00917AE7"/>
    <w:rsid w:val="00917DD7"/>
    <w:rsid w:val="0092020C"/>
    <w:rsid w:val="00921485"/>
    <w:rsid w:val="00921803"/>
    <w:rsid w:val="00922336"/>
    <w:rsid w:val="00922AFB"/>
    <w:rsid w:val="00922C9F"/>
    <w:rsid w:val="009235C6"/>
    <w:rsid w:val="0092391E"/>
    <w:rsid w:val="009239BD"/>
    <w:rsid w:val="00923C8C"/>
    <w:rsid w:val="009240EA"/>
    <w:rsid w:val="009251F5"/>
    <w:rsid w:val="00925812"/>
    <w:rsid w:val="00925A0A"/>
    <w:rsid w:val="00925B5B"/>
    <w:rsid w:val="0092628C"/>
    <w:rsid w:val="0092651D"/>
    <w:rsid w:val="00927166"/>
    <w:rsid w:val="009272DA"/>
    <w:rsid w:val="009277D6"/>
    <w:rsid w:val="009278CC"/>
    <w:rsid w:val="00927FAC"/>
    <w:rsid w:val="00930A7E"/>
    <w:rsid w:val="00930F4E"/>
    <w:rsid w:val="0093218F"/>
    <w:rsid w:val="00932526"/>
    <w:rsid w:val="00933BE8"/>
    <w:rsid w:val="00933C12"/>
    <w:rsid w:val="0093463D"/>
    <w:rsid w:val="009354FB"/>
    <w:rsid w:val="00935AC4"/>
    <w:rsid w:val="00935B7B"/>
    <w:rsid w:val="00935DA0"/>
    <w:rsid w:val="00937AA7"/>
    <w:rsid w:val="00937C46"/>
    <w:rsid w:val="009401CB"/>
    <w:rsid w:val="009404E1"/>
    <w:rsid w:val="009406DF"/>
    <w:rsid w:val="00940A23"/>
    <w:rsid w:val="00940BA9"/>
    <w:rsid w:val="009428AF"/>
    <w:rsid w:val="0094325E"/>
    <w:rsid w:val="009433CB"/>
    <w:rsid w:val="00943D7A"/>
    <w:rsid w:val="00944185"/>
    <w:rsid w:val="0094621E"/>
    <w:rsid w:val="00946407"/>
    <w:rsid w:val="00946E19"/>
    <w:rsid w:val="009472F5"/>
    <w:rsid w:val="00947F46"/>
    <w:rsid w:val="00950189"/>
    <w:rsid w:val="0095200A"/>
    <w:rsid w:val="00952B25"/>
    <w:rsid w:val="00952C86"/>
    <w:rsid w:val="0095455F"/>
    <w:rsid w:val="00956188"/>
    <w:rsid w:val="0095624E"/>
    <w:rsid w:val="009565CF"/>
    <w:rsid w:val="009566F0"/>
    <w:rsid w:val="009572CA"/>
    <w:rsid w:val="00957422"/>
    <w:rsid w:val="00957BA6"/>
    <w:rsid w:val="00961892"/>
    <w:rsid w:val="00961F9A"/>
    <w:rsid w:val="00962027"/>
    <w:rsid w:val="00962215"/>
    <w:rsid w:val="009624EC"/>
    <w:rsid w:val="0096265F"/>
    <w:rsid w:val="0096287D"/>
    <w:rsid w:val="00962DF1"/>
    <w:rsid w:val="0096430F"/>
    <w:rsid w:val="00965004"/>
    <w:rsid w:val="009653FE"/>
    <w:rsid w:val="00965451"/>
    <w:rsid w:val="009654E4"/>
    <w:rsid w:val="00965AB6"/>
    <w:rsid w:val="00965B89"/>
    <w:rsid w:val="009671D6"/>
    <w:rsid w:val="009672D7"/>
    <w:rsid w:val="00971C88"/>
    <w:rsid w:val="00971DDB"/>
    <w:rsid w:val="00972A29"/>
    <w:rsid w:val="00973BEA"/>
    <w:rsid w:val="009740FF"/>
    <w:rsid w:val="00974D48"/>
    <w:rsid w:val="00974DDC"/>
    <w:rsid w:val="009755EE"/>
    <w:rsid w:val="00976594"/>
    <w:rsid w:val="00976D61"/>
    <w:rsid w:val="00976F0C"/>
    <w:rsid w:val="00977408"/>
    <w:rsid w:val="00977BBE"/>
    <w:rsid w:val="00977FC9"/>
    <w:rsid w:val="00980A58"/>
    <w:rsid w:val="00981472"/>
    <w:rsid w:val="0098188F"/>
    <w:rsid w:val="00981BC1"/>
    <w:rsid w:val="00981FC0"/>
    <w:rsid w:val="009822B1"/>
    <w:rsid w:val="0098236A"/>
    <w:rsid w:val="0098302E"/>
    <w:rsid w:val="00983696"/>
    <w:rsid w:val="009837A4"/>
    <w:rsid w:val="0098394A"/>
    <w:rsid w:val="009839C2"/>
    <w:rsid w:val="00983D47"/>
    <w:rsid w:val="00984989"/>
    <w:rsid w:val="00984A7E"/>
    <w:rsid w:val="009858A3"/>
    <w:rsid w:val="009858D3"/>
    <w:rsid w:val="00985A34"/>
    <w:rsid w:val="009861CD"/>
    <w:rsid w:val="009867F3"/>
    <w:rsid w:val="00986B3E"/>
    <w:rsid w:val="009874F1"/>
    <w:rsid w:val="00990671"/>
    <w:rsid w:val="009907A5"/>
    <w:rsid w:val="009909A4"/>
    <w:rsid w:val="00990C8F"/>
    <w:rsid w:val="00990CCB"/>
    <w:rsid w:val="00990E6E"/>
    <w:rsid w:val="009925C7"/>
    <w:rsid w:val="00992785"/>
    <w:rsid w:val="0099290A"/>
    <w:rsid w:val="00992BCD"/>
    <w:rsid w:val="00992E76"/>
    <w:rsid w:val="00993710"/>
    <w:rsid w:val="00993CBE"/>
    <w:rsid w:val="00994007"/>
    <w:rsid w:val="0099561C"/>
    <w:rsid w:val="00995794"/>
    <w:rsid w:val="00995833"/>
    <w:rsid w:val="00996853"/>
    <w:rsid w:val="00996D00"/>
    <w:rsid w:val="00997447"/>
    <w:rsid w:val="009A043B"/>
    <w:rsid w:val="009A0EFF"/>
    <w:rsid w:val="009A108B"/>
    <w:rsid w:val="009A1817"/>
    <w:rsid w:val="009A1EE9"/>
    <w:rsid w:val="009A2326"/>
    <w:rsid w:val="009A254A"/>
    <w:rsid w:val="009A2917"/>
    <w:rsid w:val="009A3449"/>
    <w:rsid w:val="009A3628"/>
    <w:rsid w:val="009A3D14"/>
    <w:rsid w:val="009A4BA5"/>
    <w:rsid w:val="009A4CA9"/>
    <w:rsid w:val="009A5286"/>
    <w:rsid w:val="009A5363"/>
    <w:rsid w:val="009A59B4"/>
    <w:rsid w:val="009A64D1"/>
    <w:rsid w:val="009A67DA"/>
    <w:rsid w:val="009A745B"/>
    <w:rsid w:val="009A75D1"/>
    <w:rsid w:val="009A7793"/>
    <w:rsid w:val="009A7B23"/>
    <w:rsid w:val="009B00BB"/>
    <w:rsid w:val="009B08A1"/>
    <w:rsid w:val="009B08A4"/>
    <w:rsid w:val="009B164B"/>
    <w:rsid w:val="009B23FF"/>
    <w:rsid w:val="009B2E1B"/>
    <w:rsid w:val="009B4042"/>
    <w:rsid w:val="009B4102"/>
    <w:rsid w:val="009B428D"/>
    <w:rsid w:val="009B4406"/>
    <w:rsid w:val="009B456B"/>
    <w:rsid w:val="009B4C8D"/>
    <w:rsid w:val="009B4E4C"/>
    <w:rsid w:val="009B515B"/>
    <w:rsid w:val="009B52DB"/>
    <w:rsid w:val="009B541F"/>
    <w:rsid w:val="009B6151"/>
    <w:rsid w:val="009B6541"/>
    <w:rsid w:val="009B6C9B"/>
    <w:rsid w:val="009C0127"/>
    <w:rsid w:val="009C1303"/>
    <w:rsid w:val="009C1A2E"/>
    <w:rsid w:val="009C1E6A"/>
    <w:rsid w:val="009C26F3"/>
    <w:rsid w:val="009C3060"/>
    <w:rsid w:val="009C38F3"/>
    <w:rsid w:val="009C42F8"/>
    <w:rsid w:val="009C4398"/>
    <w:rsid w:val="009C48B7"/>
    <w:rsid w:val="009C4D68"/>
    <w:rsid w:val="009C50D7"/>
    <w:rsid w:val="009C5866"/>
    <w:rsid w:val="009C5AC4"/>
    <w:rsid w:val="009C5ED5"/>
    <w:rsid w:val="009C5FCE"/>
    <w:rsid w:val="009C6072"/>
    <w:rsid w:val="009C613D"/>
    <w:rsid w:val="009C6950"/>
    <w:rsid w:val="009C774C"/>
    <w:rsid w:val="009D08C9"/>
    <w:rsid w:val="009D08D1"/>
    <w:rsid w:val="009D1186"/>
    <w:rsid w:val="009D1A54"/>
    <w:rsid w:val="009D230C"/>
    <w:rsid w:val="009D296F"/>
    <w:rsid w:val="009D2977"/>
    <w:rsid w:val="009D2A95"/>
    <w:rsid w:val="009D2ED3"/>
    <w:rsid w:val="009D2EF7"/>
    <w:rsid w:val="009D3520"/>
    <w:rsid w:val="009D3573"/>
    <w:rsid w:val="009D37F9"/>
    <w:rsid w:val="009D4222"/>
    <w:rsid w:val="009D45D3"/>
    <w:rsid w:val="009D4CBA"/>
    <w:rsid w:val="009D56D7"/>
    <w:rsid w:val="009D5BCB"/>
    <w:rsid w:val="009D6A03"/>
    <w:rsid w:val="009D6BB8"/>
    <w:rsid w:val="009D70CA"/>
    <w:rsid w:val="009D7298"/>
    <w:rsid w:val="009D781F"/>
    <w:rsid w:val="009D947C"/>
    <w:rsid w:val="009E0250"/>
    <w:rsid w:val="009E0984"/>
    <w:rsid w:val="009E0D0D"/>
    <w:rsid w:val="009E0EA7"/>
    <w:rsid w:val="009E1223"/>
    <w:rsid w:val="009E20A1"/>
    <w:rsid w:val="009E278D"/>
    <w:rsid w:val="009E2882"/>
    <w:rsid w:val="009E2DAC"/>
    <w:rsid w:val="009E3839"/>
    <w:rsid w:val="009E4812"/>
    <w:rsid w:val="009E4A38"/>
    <w:rsid w:val="009E4B0B"/>
    <w:rsid w:val="009E4C58"/>
    <w:rsid w:val="009E4D7D"/>
    <w:rsid w:val="009E5F40"/>
    <w:rsid w:val="009E721D"/>
    <w:rsid w:val="009E72D1"/>
    <w:rsid w:val="009F097E"/>
    <w:rsid w:val="009F0D20"/>
    <w:rsid w:val="009F10F7"/>
    <w:rsid w:val="009F1168"/>
    <w:rsid w:val="009F1DBC"/>
    <w:rsid w:val="009F2799"/>
    <w:rsid w:val="009F32DB"/>
    <w:rsid w:val="009F39CB"/>
    <w:rsid w:val="009F3B3F"/>
    <w:rsid w:val="009F3BF7"/>
    <w:rsid w:val="009F45E1"/>
    <w:rsid w:val="009F48DA"/>
    <w:rsid w:val="009F6AB3"/>
    <w:rsid w:val="009F6E34"/>
    <w:rsid w:val="009F7A3F"/>
    <w:rsid w:val="009F7D32"/>
    <w:rsid w:val="009F7E71"/>
    <w:rsid w:val="00A0047F"/>
    <w:rsid w:val="00A004BC"/>
    <w:rsid w:val="00A006A3"/>
    <w:rsid w:val="00A01C97"/>
    <w:rsid w:val="00A022F5"/>
    <w:rsid w:val="00A03689"/>
    <w:rsid w:val="00A042EF"/>
    <w:rsid w:val="00A04413"/>
    <w:rsid w:val="00A04B9D"/>
    <w:rsid w:val="00A04F71"/>
    <w:rsid w:val="00A0533D"/>
    <w:rsid w:val="00A0597F"/>
    <w:rsid w:val="00A062F8"/>
    <w:rsid w:val="00A0698E"/>
    <w:rsid w:val="00A07B5A"/>
    <w:rsid w:val="00A102F4"/>
    <w:rsid w:val="00A11E87"/>
    <w:rsid w:val="00A13023"/>
    <w:rsid w:val="00A13276"/>
    <w:rsid w:val="00A13B3F"/>
    <w:rsid w:val="00A14011"/>
    <w:rsid w:val="00A1408E"/>
    <w:rsid w:val="00A140BC"/>
    <w:rsid w:val="00A1472D"/>
    <w:rsid w:val="00A14ACE"/>
    <w:rsid w:val="00A14C99"/>
    <w:rsid w:val="00A14E26"/>
    <w:rsid w:val="00A15772"/>
    <w:rsid w:val="00A15E3A"/>
    <w:rsid w:val="00A161D5"/>
    <w:rsid w:val="00A162C6"/>
    <w:rsid w:val="00A17FE3"/>
    <w:rsid w:val="00A21184"/>
    <w:rsid w:val="00A21763"/>
    <w:rsid w:val="00A22478"/>
    <w:rsid w:val="00A224C7"/>
    <w:rsid w:val="00A22EC7"/>
    <w:rsid w:val="00A2364D"/>
    <w:rsid w:val="00A240F3"/>
    <w:rsid w:val="00A243E1"/>
    <w:rsid w:val="00A24594"/>
    <w:rsid w:val="00A25863"/>
    <w:rsid w:val="00A25CB9"/>
    <w:rsid w:val="00A2618E"/>
    <w:rsid w:val="00A26362"/>
    <w:rsid w:val="00A268C0"/>
    <w:rsid w:val="00A269C7"/>
    <w:rsid w:val="00A26D27"/>
    <w:rsid w:val="00A27EC0"/>
    <w:rsid w:val="00A3144C"/>
    <w:rsid w:val="00A31624"/>
    <w:rsid w:val="00A32AFB"/>
    <w:rsid w:val="00A33220"/>
    <w:rsid w:val="00A33678"/>
    <w:rsid w:val="00A33CA1"/>
    <w:rsid w:val="00A340C2"/>
    <w:rsid w:val="00A349AA"/>
    <w:rsid w:val="00A34A93"/>
    <w:rsid w:val="00A35487"/>
    <w:rsid w:val="00A3729F"/>
    <w:rsid w:val="00A375DF"/>
    <w:rsid w:val="00A3796F"/>
    <w:rsid w:val="00A40470"/>
    <w:rsid w:val="00A407D2"/>
    <w:rsid w:val="00A42471"/>
    <w:rsid w:val="00A42DDE"/>
    <w:rsid w:val="00A434E5"/>
    <w:rsid w:val="00A437D5"/>
    <w:rsid w:val="00A43A1A"/>
    <w:rsid w:val="00A43BC8"/>
    <w:rsid w:val="00A43EE8"/>
    <w:rsid w:val="00A44653"/>
    <w:rsid w:val="00A44BA2"/>
    <w:rsid w:val="00A45454"/>
    <w:rsid w:val="00A45947"/>
    <w:rsid w:val="00A459CB"/>
    <w:rsid w:val="00A45AE8"/>
    <w:rsid w:val="00A469F4"/>
    <w:rsid w:val="00A46A23"/>
    <w:rsid w:val="00A47053"/>
    <w:rsid w:val="00A47561"/>
    <w:rsid w:val="00A47BB6"/>
    <w:rsid w:val="00A47DD4"/>
    <w:rsid w:val="00A47E34"/>
    <w:rsid w:val="00A503B8"/>
    <w:rsid w:val="00A50C3D"/>
    <w:rsid w:val="00A519ED"/>
    <w:rsid w:val="00A53934"/>
    <w:rsid w:val="00A53D52"/>
    <w:rsid w:val="00A54724"/>
    <w:rsid w:val="00A55160"/>
    <w:rsid w:val="00A5517C"/>
    <w:rsid w:val="00A552EF"/>
    <w:rsid w:val="00A554A6"/>
    <w:rsid w:val="00A55773"/>
    <w:rsid w:val="00A557B6"/>
    <w:rsid w:val="00A558C6"/>
    <w:rsid w:val="00A55B33"/>
    <w:rsid w:val="00A55DEE"/>
    <w:rsid w:val="00A56957"/>
    <w:rsid w:val="00A57542"/>
    <w:rsid w:val="00A60CC3"/>
    <w:rsid w:val="00A61C52"/>
    <w:rsid w:val="00A6256D"/>
    <w:rsid w:val="00A62B14"/>
    <w:rsid w:val="00A630A8"/>
    <w:rsid w:val="00A640DB"/>
    <w:rsid w:val="00A640E7"/>
    <w:rsid w:val="00A649E6"/>
    <w:rsid w:val="00A651B6"/>
    <w:rsid w:val="00A65FC0"/>
    <w:rsid w:val="00A66576"/>
    <w:rsid w:val="00A66859"/>
    <w:rsid w:val="00A66CB9"/>
    <w:rsid w:val="00A671BF"/>
    <w:rsid w:val="00A700FB"/>
    <w:rsid w:val="00A712C6"/>
    <w:rsid w:val="00A71645"/>
    <w:rsid w:val="00A71A59"/>
    <w:rsid w:val="00A71CB1"/>
    <w:rsid w:val="00A720FA"/>
    <w:rsid w:val="00A72296"/>
    <w:rsid w:val="00A723E0"/>
    <w:rsid w:val="00A724EB"/>
    <w:rsid w:val="00A72921"/>
    <w:rsid w:val="00A72A09"/>
    <w:rsid w:val="00A72ACA"/>
    <w:rsid w:val="00A72DCB"/>
    <w:rsid w:val="00A7399E"/>
    <w:rsid w:val="00A73D13"/>
    <w:rsid w:val="00A73F11"/>
    <w:rsid w:val="00A744DB"/>
    <w:rsid w:val="00A74628"/>
    <w:rsid w:val="00A74634"/>
    <w:rsid w:val="00A751F7"/>
    <w:rsid w:val="00A752D2"/>
    <w:rsid w:val="00A7590A"/>
    <w:rsid w:val="00A7603C"/>
    <w:rsid w:val="00A76398"/>
    <w:rsid w:val="00A7664B"/>
    <w:rsid w:val="00A767B4"/>
    <w:rsid w:val="00A769ED"/>
    <w:rsid w:val="00A77CCF"/>
    <w:rsid w:val="00A8088E"/>
    <w:rsid w:val="00A80B90"/>
    <w:rsid w:val="00A80CA3"/>
    <w:rsid w:val="00A826AB"/>
    <w:rsid w:val="00A82735"/>
    <w:rsid w:val="00A829EF"/>
    <w:rsid w:val="00A82A1B"/>
    <w:rsid w:val="00A837FB"/>
    <w:rsid w:val="00A84734"/>
    <w:rsid w:val="00A84D8E"/>
    <w:rsid w:val="00A84DEF"/>
    <w:rsid w:val="00A84E9E"/>
    <w:rsid w:val="00A8543F"/>
    <w:rsid w:val="00A875C0"/>
    <w:rsid w:val="00A87D02"/>
    <w:rsid w:val="00A87FCB"/>
    <w:rsid w:val="00A87FDF"/>
    <w:rsid w:val="00A90625"/>
    <w:rsid w:val="00A90B85"/>
    <w:rsid w:val="00A91120"/>
    <w:rsid w:val="00A91713"/>
    <w:rsid w:val="00A9183A"/>
    <w:rsid w:val="00A92695"/>
    <w:rsid w:val="00A93526"/>
    <w:rsid w:val="00A93E84"/>
    <w:rsid w:val="00A95595"/>
    <w:rsid w:val="00A95668"/>
    <w:rsid w:val="00A9618A"/>
    <w:rsid w:val="00A967AB"/>
    <w:rsid w:val="00A97E0C"/>
    <w:rsid w:val="00AA0B85"/>
    <w:rsid w:val="00AA0DBB"/>
    <w:rsid w:val="00AA0F6E"/>
    <w:rsid w:val="00AA0F94"/>
    <w:rsid w:val="00AA1B5F"/>
    <w:rsid w:val="00AA20B6"/>
    <w:rsid w:val="00AA24F0"/>
    <w:rsid w:val="00AA29BD"/>
    <w:rsid w:val="00AA3765"/>
    <w:rsid w:val="00AA3CB4"/>
    <w:rsid w:val="00AA4023"/>
    <w:rsid w:val="00AA489A"/>
    <w:rsid w:val="00AA5E73"/>
    <w:rsid w:val="00AA6A8E"/>
    <w:rsid w:val="00AA6BA4"/>
    <w:rsid w:val="00AA72A3"/>
    <w:rsid w:val="00AA75F4"/>
    <w:rsid w:val="00AA7601"/>
    <w:rsid w:val="00AB05D5"/>
    <w:rsid w:val="00AB1230"/>
    <w:rsid w:val="00AB170E"/>
    <w:rsid w:val="00AB18C4"/>
    <w:rsid w:val="00AB1B09"/>
    <w:rsid w:val="00AB1D00"/>
    <w:rsid w:val="00AB2685"/>
    <w:rsid w:val="00AB2B98"/>
    <w:rsid w:val="00AB3CCC"/>
    <w:rsid w:val="00AB42C3"/>
    <w:rsid w:val="00AB5063"/>
    <w:rsid w:val="00AB50E6"/>
    <w:rsid w:val="00AB544F"/>
    <w:rsid w:val="00AB5EE8"/>
    <w:rsid w:val="00AB6067"/>
    <w:rsid w:val="00AB6327"/>
    <w:rsid w:val="00AB7B7A"/>
    <w:rsid w:val="00AC03F3"/>
    <w:rsid w:val="00AC045C"/>
    <w:rsid w:val="00AC1338"/>
    <w:rsid w:val="00AC1D7B"/>
    <w:rsid w:val="00AC1F34"/>
    <w:rsid w:val="00AC20CD"/>
    <w:rsid w:val="00AC2136"/>
    <w:rsid w:val="00AC2610"/>
    <w:rsid w:val="00AC27BE"/>
    <w:rsid w:val="00AC3081"/>
    <w:rsid w:val="00AC326F"/>
    <w:rsid w:val="00AC3C7C"/>
    <w:rsid w:val="00AC427F"/>
    <w:rsid w:val="00AC5FED"/>
    <w:rsid w:val="00AC61F9"/>
    <w:rsid w:val="00AC63B9"/>
    <w:rsid w:val="00AC7D51"/>
    <w:rsid w:val="00AC7F21"/>
    <w:rsid w:val="00AD02F1"/>
    <w:rsid w:val="00AD058C"/>
    <w:rsid w:val="00AD0765"/>
    <w:rsid w:val="00AD0EA0"/>
    <w:rsid w:val="00AD131C"/>
    <w:rsid w:val="00AD1E9E"/>
    <w:rsid w:val="00AD2080"/>
    <w:rsid w:val="00AD38BD"/>
    <w:rsid w:val="00AD3C33"/>
    <w:rsid w:val="00AD3D82"/>
    <w:rsid w:val="00AD4068"/>
    <w:rsid w:val="00AD47B7"/>
    <w:rsid w:val="00AD4E2D"/>
    <w:rsid w:val="00AD6267"/>
    <w:rsid w:val="00AD6763"/>
    <w:rsid w:val="00AD7968"/>
    <w:rsid w:val="00AD7AF4"/>
    <w:rsid w:val="00AE0273"/>
    <w:rsid w:val="00AE1134"/>
    <w:rsid w:val="00AE118D"/>
    <w:rsid w:val="00AE1817"/>
    <w:rsid w:val="00AE1EF8"/>
    <w:rsid w:val="00AE2A61"/>
    <w:rsid w:val="00AE3186"/>
    <w:rsid w:val="00AE4D3F"/>
    <w:rsid w:val="00AE4F4A"/>
    <w:rsid w:val="00AE51DB"/>
    <w:rsid w:val="00AE7039"/>
    <w:rsid w:val="00AE776A"/>
    <w:rsid w:val="00AE7ACB"/>
    <w:rsid w:val="00AE7C15"/>
    <w:rsid w:val="00AF0C5C"/>
    <w:rsid w:val="00AF1728"/>
    <w:rsid w:val="00AF21AC"/>
    <w:rsid w:val="00AF2624"/>
    <w:rsid w:val="00AF2873"/>
    <w:rsid w:val="00AF291F"/>
    <w:rsid w:val="00AF29F1"/>
    <w:rsid w:val="00AF2CC0"/>
    <w:rsid w:val="00AF32D8"/>
    <w:rsid w:val="00AF35A8"/>
    <w:rsid w:val="00AF38E1"/>
    <w:rsid w:val="00AF3FBF"/>
    <w:rsid w:val="00AF40CA"/>
    <w:rsid w:val="00AF4252"/>
    <w:rsid w:val="00AF441A"/>
    <w:rsid w:val="00AF4797"/>
    <w:rsid w:val="00AF49FD"/>
    <w:rsid w:val="00AF4A92"/>
    <w:rsid w:val="00AF4D63"/>
    <w:rsid w:val="00AF5437"/>
    <w:rsid w:val="00AF5BDE"/>
    <w:rsid w:val="00AF5F12"/>
    <w:rsid w:val="00AF5F61"/>
    <w:rsid w:val="00AF6ACC"/>
    <w:rsid w:val="00AF6F36"/>
    <w:rsid w:val="00AF76DA"/>
    <w:rsid w:val="00AF7D36"/>
    <w:rsid w:val="00AF7F28"/>
    <w:rsid w:val="00B01051"/>
    <w:rsid w:val="00B01432"/>
    <w:rsid w:val="00B01C0A"/>
    <w:rsid w:val="00B02BE9"/>
    <w:rsid w:val="00B02DA0"/>
    <w:rsid w:val="00B03167"/>
    <w:rsid w:val="00B0380E"/>
    <w:rsid w:val="00B03A84"/>
    <w:rsid w:val="00B03C04"/>
    <w:rsid w:val="00B0451A"/>
    <w:rsid w:val="00B04F29"/>
    <w:rsid w:val="00B058FF"/>
    <w:rsid w:val="00B05A66"/>
    <w:rsid w:val="00B06FB0"/>
    <w:rsid w:val="00B07144"/>
    <w:rsid w:val="00B072DD"/>
    <w:rsid w:val="00B07C3D"/>
    <w:rsid w:val="00B07E87"/>
    <w:rsid w:val="00B1002B"/>
    <w:rsid w:val="00B11BC3"/>
    <w:rsid w:val="00B12D1A"/>
    <w:rsid w:val="00B12F70"/>
    <w:rsid w:val="00B13204"/>
    <w:rsid w:val="00B133FE"/>
    <w:rsid w:val="00B1363E"/>
    <w:rsid w:val="00B1399E"/>
    <w:rsid w:val="00B14047"/>
    <w:rsid w:val="00B1495C"/>
    <w:rsid w:val="00B15154"/>
    <w:rsid w:val="00B151DD"/>
    <w:rsid w:val="00B15AA2"/>
    <w:rsid w:val="00B15B0E"/>
    <w:rsid w:val="00B16E4B"/>
    <w:rsid w:val="00B16E85"/>
    <w:rsid w:val="00B20263"/>
    <w:rsid w:val="00B202B1"/>
    <w:rsid w:val="00B20389"/>
    <w:rsid w:val="00B209E9"/>
    <w:rsid w:val="00B2109F"/>
    <w:rsid w:val="00B213DF"/>
    <w:rsid w:val="00B21588"/>
    <w:rsid w:val="00B224F7"/>
    <w:rsid w:val="00B227DB"/>
    <w:rsid w:val="00B22F54"/>
    <w:rsid w:val="00B23159"/>
    <w:rsid w:val="00B231FD"/>
    <w:rsid w:val="00B23537"/>
    <w:rsid w:val="00B23819"/>
    <w:rsid w:val="00B23A3E"/>
    <w:rsid w:val="00B23C74"/>
    <w:rsid w:val="00B251A4"/>
    <w:rsid w:val="00B26498"/>
    <w:rsid w:val="00B268BF"/>
    <w:rsid w:val="00B26D29"/>
    <w:rsid w:val="00B271F7"/>
    <w:rsid w:val="00B27F4D"/>
    <w:rsid w:val="00B27FCF"/>
    <w:rsid w:val="00B302EC"/>
    <w:rsid w:val="00B30C76"/>
    <w:rsid w:val="00B31E5A"/>
    <w:rsid w:val="00B31FE4"/>
    <w:rsid w:val="00B32248"/>
    <w:rsid w:val="00B32440"/>
    <w:rsid w:val="00B32846"/>
    <w:rsid w:val="00B32BA3"/>
    <w:rsid w:val="00B33EDE"/>
    <w:rsid w:val="00B3423C"/>
    <w:rsid w:val="00B3458C"/>
    <w:rsid w:val="00B34940"/>
    <w:rsid w:val="00B34989"/>
    <w:rsid w:val="00B34A29"/>
    <w:rsid w:val="00B34D14"/>
    <w:rsid w:val="00B34FAD"/>
    <w:rsid w:val="00B35281"/>
    <w:rsid w:val="00B3558F"/>
    <w:rsid w:val="00B35595"/>
    <w:rsid w:val="00B35CE1"/>
    <w:rsid w:val="00B35F22"/>
    <w:rsid w:val="00B36AAC"/>
    <w:rsid w:val="00B36E31"/>
    <w:rsid w:val="00B36FDB"/>
    <w:rsid w:val="00B3703F"/>
    <w:rsid w:val="00B37095"/>
    <w:rsid w:val="00B3748E"/>
    <w:rsid w:val="00B37B53"/>
    <w:rsid w:val="00B40880"/>
    <w:rsid w:val="00B4139B"/>
    <w:rsid w:val="00B414D3"/>
    <w:rsid w:val="00B418E7"/>
    <w:rsid w:val="00B41D7A"/>
    <w:rsid w:val="00B42A33"/>
    <w:rsid w:val="00B42A9C"/>
    <w:rsid w:val="00B43834"/>
    <w:rsid w:val="00B438CC"/>
    <w:rsid w:val="00B43F58"/>
    <w:rsid w:val="00B45F09"/>
    <w:rsid w:val="00B45F30"/>
    <w:rsid w:val="00B46395"/>
    <w:rsid w:val="00B46D75"/>
    <w:rsid w:val="00B4784C"/>
    <w:rsid w:val="00B50595"/>
    <w:rsid w:val="00B507D1"/>
    <w:rsid w:val="00B51000"/>
    <w:rsid w:val="00B51025"/>
    <w:rsid w:val="00B514AC"/>
    <w:rsid w:val="00B51D78"/>
    <w:rsid w:val="00B51D99"/>
    <w:rsid w:val="00B52513"/>
    <w:rsid w:val="00B52818"/>
    <w:rsid w:val="00B53050"/>
    <w:rsid w:val="00B5403C"/>
    <w:rsid w:val="00B54522"/>
    <w:rsid w:val="00B54DF2"/>
    <w:rsid w:val="00B55628"/>
    <w:rsid w:val="00B5576F"/>
    <w:rsid w:val="00B5589A"/>
    <w:rsid w:val="00B560C0"/>
    <w:rsid w:val="00B56466"/>
    <w:rsid w:val="00B57109"/>
    <w:rsid w:val="00B57115"/>
    <w:rsid w:val="00B57352"/>
    <w:rsid w:val="00B60351"/>
    <w:rsid w:val="00B60C10"/>
    <w:rsid w:val="00B60C77"/>
    <w:rsid w:val="00B6103B"/>
    <w:rsid w:val="00B61050"/>
    <w:rsid w:val="00B61795"/>
    <w:rsid w:val="00B61B35"/>
    <w:rsid w:val="00B621A4"/>
    <w:rsid w:val="00B629FF"/>
    <w:rsid w:val="00B62CC1"/>
    <w:rsid w:val="00B62F2B"/>
    <w:rsid w:val="00B642E4"/>
    <w:rsid w:val="00B64359"/>
    <w:rsid w:val="00B64AE4"/>
    <w:rsid w:val="00B64CC6"/>
    <w:rsid w:val="00B656FE"/>
    <w:rsid w:val="00B669D3"/>
    <w:rsid w:val="00B6742F"/>
    <w:rsid w:val="00B67710"/>
    <w:rsid w:val="00B67E38"/>
    <w:rsid w:val="00B7026F"/>
    <w:rsid w:val="00B705B7"/>
    <w:rsid w:val="00B70E63"/>
    <w:rsid w:val="00B71982"/>
    <w:rsid w:val="00B71A12"/>
    <w:rsid w:val="00B71A3F"/>
    <w:rsid w:val="00B71C94"/>
    <w:rsid w:val="00B71D50"/>
    <w:rsid w:val="00B72EF5"/>
    <w:rsid w:val="00B73552"/>
    <w:rsid w:val="00B735C1"/>
    <w:rsid w:val="00B7446A"/>
    <w:rsid w:val="00B744AC"/>
    <w:rsid w:val="00B748CD"/>
    <w:rsid w:val="00B7569A"/>
    <w:rsid w:val="00B75774"/>
    <w:rsid w:val="00B76083"/>
    <w:rsid w:val="00B769AB"/>
    <w:rsid w:val="00B76CD6"/>
    <w:rsid w:val="00B76DD6"/>
    <w:rsid w:val="00B7766B"/>
    <w:rsid w:val="00B8067E"/>
    <w:rsid w:val="00B8076C"/>
    <w:rsid w:val="00B80783"/>
    <w:rsid w:val="00B80BBF"/>
    <w:rsid w:val="00B81834"/>
    <w:rsid w:val="00B82052"/>
    <w:rsid w:val="00B825B2"/>
    <w:rsid w:val="00B82DFD"/>
    <w:rsid w:val="00B832F9"/>
    <w:rsid w:val="00B838E1"/>
    <w:rsid w:val="00B83AB6"/>
    <w:rsid w:val="00B83D36"/>
    <w:rsid w:val="00B840A4"/>
    <w:rsid w:val="00B84444"/>
    <w:rsid w:val="00B84A36"/>
    <w:rsid w:val="00B84F29"/>
    <w:rsid w:val="00B8594D"/>
    <w:rsid w:val="00B859CF"/>
    <w:rsid w:val="00B86817"/>
    <w:rsid w:val="00B8693F"/>
    <w:rsid w:val="00B87C3C"/>
    <w:rsid w:val="00B87FC8"/>
    <w:rsid w:val="00B900DA"/>
    <w:rsid w:val="00B90443"/>
    <w:rsid w:val="00B907F3"/>
    <w:rsid w:val="00B909C3"/>
    <w:rsid w:val="00B90AEC"/>
    <w:rsid w:val="00B90D6B"/>
    <w:rsid w:val="00B91542"/>
    <w:rsid w:val="00B91ABF"/>
    <w:rsid w:val="00B91D67"/>
    <w:rsid w:val="00B92B14"/>
    <w:rsid w:val="00B92DC1"/>
    <w:rsid w:val="00B93AD1"/>
    <w:rsid w:val="00B93B29"/>
    <w:rsid w:val="00B93C9B"/>
    <w:rsid w:val="00B93CF9"/>
    <w:rsid w:val="00B93D54"/>
    <w:rsid w:val="00B94AEA"/>
    <w:rsid w:val="00B95519"/>
    <w:rsid w:val="00B9573A"/>
    <w:rsid w:val="00B9580C"/>
    <w:rsid w:val="00B96920"/>
    <w:rsid w:val="00B96FCA"/>
    <w:rsid w:val="00B977DC"/>
    <w:rsid w:val="00BA005F"/>
    <w:rsid w:val="00BA076A"/>
    <w:rsid w:val="00BA0DBD"/>
    <w:rsid w:val="00BA1A51"/>
    <w:rsid w:val="00BA2785"/>
    <w:rsid w:val="00BA3104"/>
    <w:rsid w:val="00BA4B10"/>
    <w:rsid w:val="00BA4B27"/>
    <w:rsid w:val="00BA6689"/>
    <w:rsid w:val="00BA6A55"/>
    <w:rsid w:val="00BA6CD2"/>
    <w:rsid w:val="00BA70BB"/>
    <w:rsid w:val="00BA745F"/>
    <w:rsid w:val="00BA75AD"/>
    <w:rsid w:val="00BA7F60"/>
    <w:rsid w:val="00BB01F5"/>
    <w:rsid w:val="00BB053A"/>
    <w:rsid w:val="00BB0CD2"/>
    <w:rsid w:val="00BB1490"/>
    <w:rsid w:val="00BB16CB"/>
    <w:rsid w:val="00BB1BF9"/>
    <w:rsid w:val="00BB214B"/>
    <w:rsid w:val="00BB2A60"/>
    <w:rsid w:val="00BB2D17"/>
    <w:rsid w:val="00BB326A"/>
    <w:rsid w:val="00BB3ED2"/>
    <w:rsid w:val="00BB42F1"/>
    <w:rsid w:val="00BB49BE"/>
    <w:rsid w:val="00BB51A6"/>
    <w:rsid w:val="00BB549B"/>
    <w:rsid w:val="00BB74B5"/>
    <w:rsid w:val="00BB7542"/>
    <w:rsid w:val="00BB7703"/>
    <w:rsid w:val="00BB7C16"/>
    <w:rsid w:val="00BC0572"/>
    <w:rsid w:val="00BC0626"/>
    <w:rsid w:val="00BC06E7"/>
    <w:rsid w:val="00BC0FDF"/>
    <w:rsid w:val="00BC1B28"/>
    <w:rsid w:val="00BC1CF5"/>
    <w:rsid w:val="00BC2260"/>
    <w:rsid w:val="00BC32C0"/>
    <w:rsid w:val="00BC3551"/>
    <w:rsid w:val="00BC35EA"/>
    <w:rsid w:val="00BC51CC"/>
    <w:rsid w:val="00BC673C"/>
    <w:rsid w:val="00BC684C"/>
    <w:rsid w:val="00BC69C7"/>
    <w:rsid w:val="00BC6B49"/>
    <w:rsid w:val="00BC780E"/>
    <w:rsid w:val="00BC7AD2"/>
    <w:rsid w:val="00BD070D"/>
    <w:rsid w:val="00BD0869"/>
    <w:rsid w:val="00BD16F2"/>
    <w:rsid w:val="00BD2D40"/>
    <w:rsid w:val="00BD31E4"/>
    <w:rsid w:val="00BD322F"/>
    <w:rsid w:val="00BD33A8"/>
    <w:rsid w:val="00BD43A8"/>
    <w:rsid w:val="00BD43FF"/>
    <w:rsid w:val="00BD45C9"/>
    <w:rsid w:val="00BD4D2B"/>
    <w:rsid w:val="00BD4F56"/>
    <w:rsid w:val="00BD5147"/>
    <w:rsid w:val="00BD5532"/>
    <w:rsid w:val="00BD6780"/>
    <w:rsid w:val="00BD69E3"/>
    <w:rsid w:val="00BD6EF7"/>
    <w:rsid w:val="00BD7149"/>
    <w:rsid w:val="00BD783D"/>
    <w:rsid w:val="00BD7ADB"/>
    <w:rsid w:val="00BE0231"/>
    <w:rsid w:val="00BE0545"/>
    <w:rsid w:val="00BE0AD9"/>
    <w:rsid w:val="00BE0AFB"/>
    <w:rsid w:val="00BE0F4E"/>
    <w:rsid w:val="00BE1A0D"/>
    <w:rsid w:val="00BE26AA"/>
    <w:rsid w:val="00BE2E5A"/>
    <w:rsid w:val="00BE3478"/>
    <w:rsid w:val="00BE4253"/>
    <w:rsid w:val="00BE49E4"/>
    <w:rsid w:val="00BE65A7"/>
    <w:rsid w:val="00BE6D04"/>
    <w:rsid w:val="00BE78FC"/>
    <w:rsid w:val="00BE7999"/>
    <w:rsid w:val="00BE7D04"/>
    <w:rsid w:val="00BF0409"/>
    <w:rsid w:val="00BF08FA"/>
    <w:rsid w:val="00BF0BAB"/>
    <w:rsid w:val="00BF0ED6"/>
    <w:rsid w:val="00BF10D2"/>
    <w:rsid w:val="00BF118F"/>
    <w:rsid w:val="00BF1B45"/>
    <w:rsid w:val="00BF1F34"/>
    <w:rsid w:val="00BF29AD"/>
    <w:rsid w:val="00BF346D"/>
    <w:rsid w:val="00BF34E2"/>
    <w:rsid w:val="00BF3636"/>
    <w:rsid w:val="00BF3C11"/>
    <w:rsid w:val="00BF3C4A"/>
    <w:rsid w:val="00BF46F1"/>
    <w:rsid w:val="00BF486D"/>
    <w:rsid w:val="00BF5089"/>
    <w:rsid w:val="00BF547B"/>
    <w:rsid w:val="00BF596B"/>
    <w:rsid w:val="00BF63A1"/>
    <w:rsid w:val="00BF6CD6"/>
    <w:rsid w:val="00BF71B8"/>
    <w:rsid w:val="00BF7B11"/>
    <w:rsid w:val="00BF7B73"/>
    <w:rsid w:val="00BF7D2B"/>
    <w:rsid w:val="00BF7FD3"/>
    <w:rsid w:val="00C00160"/>
    <w:rsid w:val="00C007A3"/>
    <w:rsid w:val="00C01152"/>
    <w:rsid w:val="00C01EC6"/>
    <w:rsid w:val="00C02984"/>
    <w:rsid w:val="00C029FB"/>
    <w:rsid w:val="00C030C0"/>
    <w:rsid w:val="00C03714"/>
    <w:rsid w:val="00C0417E"/>
    <w:rsid w:val="00C04566"/>
    <w:rsid w:val="00C04F43"/>
    <w:rsid w:val="00C058F2"/>
    <w:rsid w:val="00C05BF7"/>
    <w:rsid w:val="00C06275"/>
    <w:rsid w:val="00C102FE"/>
    <w:rsid w:val="00C10469"/>
    <w:rsid w:val="00C10F27"/>
    <w:rsid w:val="00C11855"/>
    <w:rsid w:val="00C11993"/>
    <w:rsid w:val="00C11E22"/>
    <w:rsid w:val="00C12723"/>
    <w:rsid w:val="00C12B3F"/>
    <w:rsid w:val="00C12D81"/>
    <w:rsid w:val="00C13043"/>
    <w:rsid w:val="00C1374F"/>
    <w:rsid w:val="00C13B51"/>
    <w:rsid w:val="00C143A2"/>
    <w:rsid w:val="00C148EC"/>
    <w:rsid w:val="00C14973"/>
    <w:rsid w:val="00C155BA"/>
    <w:rsid w:val="00C158AF"/>
    <w:rsid w:val="00C15C9F"/>
    <w:rsid w:val="00C15D67"/>
    <w:rsid w:val="00C15D6F"/>
    <w:rsid w:val="00C160E0"/>
    <w:rsid w:val="00C1691E"/>
    <w:rsid w:val="00C16E47"/>
    <w:rsid w:val="00C17160"/>
    <w:rsid w:val="00C17305"/>
    <w:rsid w:val="00C1767F"/>
    <w:rsid w:val="00C17847"/>
    <w:rsid w:val="00C17E00"/>
    <w:rsid w:val="00C17F3C"/>
    <w:rsid w:val="00C2020F"/>
    <w:rsid w:val="00C20D75"/>
    <w:rsid w:val="00C2139D"/>
    <w:rsid w:val="00C214A2"/>
    <w:rsid w:val="00C21723"/>
    <w:rsid w:val="00C21A8B"/>
    <w:rsid w:val="00C21BDC"/>
    <w:rsid w:val="00C222C2"/>
    <w:rsid w:val="00C22BE0"/>
    <w:rsid w:val="00C22D32"/>
    <w:rsid w:val="00C25835"/>
    <w:rsid w:val="00C2595D"/>
    <w:rsid w:val="00C259D5"/>
    <w:rsid w:val="00C26924"/>
    <w:rsid w:val="00C270F4"/>
    <w:rsid w:val="00C301CE"/>
    <w:rsid w:val="00C30E02"/>
    <w:rsid w:val="00C310A3"/>
    <w:rsid w:val="00C31275"/>
    <w:rsid w:val="00C312B2"/>
    <w:rsid w:val="00C32856"/>
    <w:rsid w:val="00C32CC6"/>
    <w:rsid w:val="00C331C9"/>
    <w:rsid w:val="00C3346C"/>
    <w:rsid w:val="00C33B23"/>
    <w:rsid w:val="00C3426A"/>
    <w:rsid w:val="00C346AA"/>
    <w:rsid w:val="00C348A4"/>
    <w:rsid w:val="00C34AB8"/>
    <w:rsid w:val="00C361FD"/>
    <w:rsid w:val="00C3620A"/>
    <w:rsid w:val="00C36BC4"/>
    <w:rsid w:val="00C37AC8"/>
    <w:rsid w:val="00C37EC4"/>
    <w:rsid w:val="00C408DA"/>
    <w:rsid w:val="00C40A98"/>
    <w:rsid w:val="00C40AC2"/>
    <w:rsid w:val="00C40D5E"/>
    <w:rsid w:val="00C40FDA"/>
    <w:rsid w:val="00C41EC8"/>
    <w:rsid w:val="00C41FFA"/>
    <w:rsid w:val="00C42B00"/>
    <w:rsid w:val="00C42B51"/>
    <w:rsid w:val="00C431D2"/>
    <w:rsid w:val="00C439B7"/>
    <w:rsid w:val="00C43B6D"/>
    <w:rsid w:val="00C43CCF"/>
    <w:rsid w:val="00C43D8C"/>
    <w:rsid w:val="00C44409"/>
    <w:rsid w:val="00C446CD"/>
    <w:rsid w:val="00C45D6E"/>
    <w:rsid w:val="00C46286"/>
    <w:rsid w:val="00C46533"/>
    <w:rsid w:val="00C469E2"/>
    <w:rsid w:val="00C46A5C"/>
    <w:rsid w:val="00C4712A"/>
    <w:rsid w:val="00C4721E"/>
    <w:rsid w:val="00C5022B"/>
    <w:rsid w:val="00C51596"/>
    <w:rsid w:val="00C517A4"/>
    <w:rsid w:val="00C51DC1"/>
    <w:rsid w:val="00C52552"/>
    <w:rsid w:val="00C52BCD"/>
    <w:rsid w:val="00C52EE9"/>
    <w:rsid w:val="00C541F1"/>
    <w:rsid w:val="00C54349"/>
    <w:rsid w:val="00C55164"/>
    <w:rsid w:val="00C55308"/>
    <w:rsid w:val="00C557EF"/>
    <w:rsid w:val="00C5671B"/>
    <w:rsid w:val="00C574E3"/>
    <w:rsid w:val="00C604D9"/>
    <w:rsid w:val="00C60D04"/>
    <w:rsid w:val="00C60DE0"/>
    <w:rsid w:val="00C61250"/>
    <w:rsid w:val="00C61C8A"/>
    <w:rsid w:val="00C622A8"/>
    <w:rsid w:val="00C627BC"/>
    <w:rsid w:val="00C633A4"/>
    <w:rsid w:val="00C639B4"/>
    <w:rsid w:val="00C6483B"/>
    <w:rsid w:val="00C651D4"/>
    <w:rsid w:val="00C655B2"/>
    <w:rsid w:val="00C65A15"/>
    <w:rsid w:val="00C6787F"/>
    <w:rsid w:val="00C67E8B"/>
    <w:rsid w:val="00C7063C"/>
    <w:rsid w:val="00C725AE"/>
    <w:rsid w:val="00C727E1"/>
    <w:rsid w:val="00C7290A"/>
    <w:rsid w:val="00C730FE"/>
    <w:rsid w:val="00C7370B"/>
    <w:rsid w:val="00C73AB3"/>
    <w:rsid w:val="00C741DB"/>
    <w:rsid w:val="00C7430B"/>
    <w:rsid w:val="00C74365"/>
    <w:rsid w:val="00C746E8"/>
    <w:rsid w:val="00C7479C"/>
    <w:rsid w:val="00C74BA5"/>
    <w:rsid w:val="00C74D7E"/>
    <w:rsid w:val="00C7551B"/>
    <w:rsid w:val="00C75623"/>
    <w:rsid w:val="00C77810"/>
    <w:rsid w:val="00C7ACB2"/>
    <w:rsid w:val="00C8043A"/>
    <w:rsid w:val="00C8089D"/>
    <w:rsid w:val="00C80925"/>
    <w:rsid w:val="00C80B4C"/>
    <w:rsid w:val="00C81178"/>
    <w:rsid w:val="00C8176C"/>
    <w:rsid w:val="00C81B37"/>
    <w:rsid w:val="00C81C18"/>
    <w:rsid w:val="00C82FC7"/>
    <w:rsid w:val="00C84774"/>
    <w:rsid w:val="00C84D42"/>
    <w:rsid w:val="00C84E6D"/>
    <w:rsid w:val="00C84F16"/>
    <w:rsid w:val="00C852F7"/>
    <w:rsid w:val="00C871E4"/>
    <w:rsid w:val="00C87259"/>
    <w:rsid w:val="00C872FE"/>
    <w:rsid w:val="00C87C93"/>
    <w:rsid w:val="00C90DBC"/>
    <w:rsid w:val="00C9175E"/>
    <w:rsid w:val="00C9198E"/>
    <w:rsid w:val="00C91A29"/>
    <w:rsid w:val="00C927D0"/>
    <w:rsid w:val="00C93202"/>
    <w:rsid w:val="00C935B3"/>
    <w:rsid w:val="00C93DDA"/>
    <w:rsid w:val="00C94104"/>
    <w:rsid w:val="00C9459C"/>
    <w:rsid w:val="00C95BDA"/>
    <w:rsid w:val="00C95E8F"/>
    <w:rsid w:val="00C96CAF"/>
    <w:rsid w:val="00C96F20"/>
    <w:rsid w:val="00C9748A"/>
    <w:rsid w:val="00C977AF"/>
    <w:rsid w:val="00C97E7C"/>
    <w:rsid w:val="00CA0024"/>
    <w:rsid w:val="00CA007F"/>
    <w:rsid w:val="00CA0257"/>
    <w:rsid w:val="00CA14B7"/>
    <w:rsid w:val="00CA271D"/>
    <w:rsid w:val="00CA31E7"/>
    <w:rsid w:val="00CA342C"/>
    <w:rsid w:val="00CA3B2F"/>
    <w:rsid w:val="00CA3D2D"/>
    <w:rsid w:val="00CA48AE"/>
    <w:rsid w:val="00CA51F8"/>
    <w:rsid w:val="00CA57BF"/>
    <w:rsid w:val="00CA6340"/>
    <w:rsid w:val="00CB0532"/>
    <w:rsid w:val="00CB0639"/>
    <w:rsid w:val="00CB0A95"/>
    <w:rsid w:val="00CB0B28"/>
    <w:rsid w:val="00CB1D76"/>
    <w:rsid w:val="00CB2233"/>
    <w:rsid w:val="00CB228E"/>
    <w:rsid w:val="00CB271F"/>
    <w:rsid w:val="00CB2C43"/>
    <w:rsid w:val="00CB2D07"/>
    <w:rsid w:val="00CB3397"/>
    <w:rsid w:val="00CB3A48"/>
    <w:rsid w:val="00CB4251"/>
    <w:rsid w:val="00CB61FB"/>
    <w:rsid w:val="00CB643B"/>
    <w:rsid w:val="00CB64B8"/>
    <w:rsid w:val="00CB65B0"/>
    <w:rsid w:val="00CB70A6"/>
    <w:rsid w:val="00CB7390"/>
    <w:rsid w:val="00CB74E7"/>
    <w:rsid w:val="00CB7F42"/>
    <w:rsid w:val="00CC02A3"/>
    <w:rsid w:val="00CC0364"/>
    <w:rsid w:val="00CC0430"/>
    <w:rsid w:val="00CC05E5"/>
    <w:rsid w:val="00CC05FD"/>
    <w:rsid w:val="00CC1230"/>
    <w:rsid w:val="00CC1B1D"/>
    <w:rsid w:val="00CC1E21"/>
    <w:rsid w:val="00CC1FBB"/>
    <w:rsid w:val="00CC248E"/>
    <w:rsid w:val="00CC27B8"/>
    <w:rsid w:val="00CC2898"/>
    <w:rsid w:val="00CC2BA5"/>
    <w:rsid w:val="00CC2C36"/>
    <w:rsid w:val="00CC3971"/>
    <w:rsid w:val="00CC4347"/>
    <w:rsid w:val="00CC437D"/>
    <w:rsid w:val="00CC47CF"/>
    <w:rsid w:val="00CC570C"/>
    <w:rsid w:val="00CC5CD2"/>
    <w:rsid w:val="00CC5D7F"/>
    <w:rsid w:val="00CC61F7"/>
    <w:rsid w:val="00CC6672"/>
    <w:rsid w:val="00CC6FF1"/>
    <w:rsid w:val="00CC7093"/>
    <w:rsid w:val="00CC7387"/>
    <w:rsid w:val="00CC79F8"/>
    <w:rsid w:val="00CD087C"/>
    <w:rsid w:val="00CD23BA"/>
    <w:rsid w:val="00CD246E"/>
    <w:rsid w:val="00CD2DEF"/>
    <w:rsid w:val="00CD3495"/>
    <w:rsid w:val="00CD3AC6"/>
    <w:rsid w:val="00CD3F4F"/>
    <w:rsid w:val="00CD4228"/>
    <w:rsid w:val="00CD42A1"/>
    <w:rsid w:val="00CD44EC"/>
    <w:rsid w:val="00CD45B6"/>
    <w:rsid w:val="00CD4D2E"/>
    <w:rsid w:val="00CD5125"/>
    <w:rsid w:val="00CD53CC"/>
    <w:rsid w:val="00CD55B6"/>
    <w:rsid w:val="00CD648A"/>
    <w:rsid w:val="00CD6E6A"/>
    <w:rsid w:val="00CD738B"/>
    <w:rsid w:val="00CD74D6"/>
    <w:rsid w:val="00CE03AF"/>
    <w:rsid w:val="00CE110E"/>
    <w:rsid w:val="00CE1362"/>
    <w:rsid w:val="00CE2074"/>
    <w:rsid w:val="00CE3194"/>
    <w:rsid w:val="00CE3239"/>
    <w:rsid w:val="00CE35BE"/>
    <w:rsid w:val="00CE401D"/>
    <w:rsid w:val="00CE434A"/>
    <w:rsid w:val="00CE5C9D"/>
    <w:rsid w:val="00CE5DF7"/>
    <w:rsid w:val="00CE5F91"/>
    <w:rsid w:val="00CE6731"/>
    <w:rsid w:val="00CE6A0C"/>
    <w:rsid w:val="00CE711B"/>
    <w:rsid w:val="00CE729A"/>
    <w:rsid w:val="00CE7EC5"/>
    <w:rsid w:val="00CF02E1"/>
    <w:rsid w:val="00CF06D6"/>
    <w:rsid w:val="00CF0943"/>
    <w:rsid w:val="00CF1430"/>
    <w:rsid w:val="00CF1F78"/>
    <w:rsid w:val="00CF21F8"/>
    <w:rsid w:val="00CF2CD5"/>
    <w:rsid w:val="00CF319E"/>
    <w:rsid w:val="00CF3F50"/>
    <w:rsid w:val="00CF4174"/>
    <w:rsid w:val="00CF511E"/>
    <w:rsid w:val="00CF5E01"/>
    <w:rsid w:val="00CF5FCA"/>
    <w:rsid w:val="00CF60C8"/>
    <w:rsid w:val="00CF62B6"/>
    <w:rsid w:val="00CF6C84"/>
    <w:rsid w:val="00CF6DCB"/>
    <w:rsid w:val="00D00AE1"/>
    <w:rsid w:val="00D01361"/>
    <w:rsid w:val="00D01A4F"/>
    <w:rsid w:val="00D01C3B"/>
    <w:rsid w:val="00D0281A"/>
    <w:rsid w:val="00D02E69"/>
    <w:rsid w:val="00D03A0A"/>
    <w:rsid w:val="00D04587"/>
    <w:rsid w:val="00D04CB3"/>
    <w:rsid w:val="00D05333"/>
    <w:rsid w:val="00D05F7F"/>
    <w:rsid w:val="00D06F1B"/>
    <w:rsid w:val="00D07104"/>
    <w:rsid w:val="00D075A2"/>
    <w:rsid w:val="00D1077E"/>
    <w:rsid w:val="00D11419"/>
    <w:rsid w:val="00D11836"/>
    <w:rsid w:val="00D11D38"/>
    <w:rsid w:val="00D12D02"/>
    <w:rsid w:val="00D14CFD"/>
    <w:rsid w:val="00D14D81"/>
    <w:rsid w:val="00D15026"/>
    <w:rsid w:val="00D15E36"/>
    <w:rsid w:val="00D15EA1"/>
    <w:rsid w:val="00D160C8"/>
    <w:rsid w:val="00D17244"/>
    <w:rsid w:val="00D172B2"/>
    <w:rsid w:val="00D201C3"/>
    <w:rsid w:val="00D20ACD"/>
    <w:rsid w:val="00D20F19"/>
    <w:rsid w:val="00D217D4"/>
    <w:rsid w:val="00D227FF"/>
    <w:rsid w:val="00D22879"/>
    <w:rsid w:val="00D22B9D"/>
    <w:rsid w:val="00D23EC3"/>
    <w:rsid w:val="00D24848"/>
    <w:rsid w:val="00D24E78"/>
    <w:rsid w:val="00D2500A"/>
    <w:rsid w:val="00D2520A"/>
    <w:rsid w:val="00D25B05"/>
    <w:rsid w:val="00D25D8B"/>
    <w:rsid w:val="00D26342"/>
    <w:rsid w:val="00D26C53"/>
    <w:rsid w:val="00D27F21"/>
    <w:rsid w:val="00D30EE9"/>
    <w:rsid w:val="00D3111C"/>
    <w:rsid w:val="00D3155E"/>
    <w:rsid w:val="00D3179A"/>
    <w:rsid w:val="00D31AD2"/>
    <w:rsid w:val="00D31C4E"/>
    <w:rsid w:val="00D321CE"/>
    <w:rsid w:val="00D324C5"/>
    <w:rsid w:val="00D332DF"/>
    <w:rsid w:val="00D33852"/>
    <w:rsid w:val="00D338C4"/>
    <w:rsid w:val="00D33EC8"/>
    <w:rsid w:val="00D34767"/>
    <w:rsid w:val="00D35829"/>
    <w:rsid w:val="00D35893"/>
    <w:rsid w:val="00D35B77"/>
    <w:rsid w:val="00D35C69"/>
    <w:rsid w:val="00D35CE1"/>
    <w:rsid w:val="00D37E16"/>
    <w:rsid w:val="00D4129F"/>
    <w:rsid w:val="00D4160E"/>
    <w:rsid w:val="00D41EC8"/>
    <w:rsid w:val="00D42640"/>
    <w:rsid w:val="00D44134"/>
    <w:rsid w:val="00D44BAC"/>
    <w:rsid w:val="00D44E84"/>
    <w:rsid w:val="00D47CF6"/>
    <w:rsid w:val="00D52EA7"/>
    <w:rsid w:val="00D52FA1"/>
    <w:rsid w:val="00D53468"/>
    <w:rsid w:val="00D539BF"/>
    <w:rsid w:val="00D53B30"/>
    <w:rsid w:val="00D55421"/>
    <w:rsid w:val="00D559C8"/>
    <w:rsid w:val="00D55C3F"/>
    <w:rsid w:val="00D55C42"/>
    <w:rsid w:val="00D5649E"/>
    <w:rsid w:val="00D56591"/>
    <w:rsid w:val="00D56753"/>
    <w:rsid w:val="00D56BC1"/>
    <w:rsid w:val="00D56CE8"/>
    <w:rsid w:val="00D5702F"/>
    <w:rsid w:val="00D57046"/>
    <w:rsid w:val="00D571E4"/>
    <w:rsid w:val="00D57232"/>
    <w:rsid w:val="00D577E9"/>
    <w:rsid w:val="00D60438"/>
    <w:rsid w:val="00D60BDD"/>
    <w:rsid w:val="00D612DE"/>
    <w:rsid w:val="00D62474"/>
    <w:rsid w:val="00D62783"/>
    <w:rsid w:val="00D62AB8"/>
    <w:rsid w:val="00D62C07"/>
    <w:rsid w:val="00D649B5"/>
    <w:rsid w:val="00D64AAD"/>
    <w:rsid w:val="00D64BAC"/>
    <w:rsid w:val="00D653B3"/>
    <w:rsid w:val="00D658E6"/>
    <w:rsid w:val="00D670A0"/>
    <w:rsid w:val="00D67273"/>
    <w:rsid w:val="00D70802"/>
    <w:rsid w:val="00D7146F"/>
    <w:rsid w:val="00D71540"/>
    <w:rsid w:val="00D7172B"/>
    <w:rsid w:val="00D71A3E"/>
    <w:rsid w:val="00D71D3F"/>
    <w:rsid w:val="00D727DB"/>
    <w:rsid w:val="00D72887"/>
    <w:rsid w:val="00D73625"/>
    <w:rsid w:val="00D73744"/>
    <w:rsid w:val="00D737DF"/>
    <w:rsid w:val="00D7399D"/>
    <w:rsid w:val="00D73ADF"/>
    <w:rsid w:val="00D73B05"/>
    <w:rsid w:val="00D73EDF"/>
    <w:rsid w:val="00D740BD"/>
    <w:rsid w:val="00D75E1A"/>
    <w:rsid w:val="00D76AAD"/>
    <w:rsid w:val="00D770B1"/>
    <w:rsid w:val="00D80799"/>
    <w:rsid w:val="00D80BDC"/>
    <w:rsid w:val="00D81578"/>
    <w:rsid w:val="00D81A43"/>
    <w:rsid w:val="00D829B9"/>
    <w:rsid w:val="00D82BE7"/>
    <w:rsid w:val="00D8309E"/>
    <w:rsid w:val="00D833E6"/>
    <w:rsid w:val="00D837D8"/>
    <w:rsid w:val="00D84451"/>
    <w:rsid w:val="00D84B9C"/>
    <w:rsid w:val="00D84CD7"/>
    <w:rsid w:val="00D850A1"/>
    <w:rsid w:val="00D8574F"/>
    <w:rsid w:val="00D857F5"/>
    <w:rsid w:val="00D85C7E"/>
    <w:rsid w:val="00D85FF8"/>
    <w:rsid w:val="00D86113"/>
    <w:rsid w:val="00D86D74"/>
    <w:rsid w:val="00D870DC"/>
    <w:rsid w:val="00D87CD6"/>
    <w:rsid w:val="00D9003A"/>
    <w:rsid w:val="00D9026F"/>
    <w:rsid w:val="00D90FF1"/>
    <w:rsid w:val="00D91C6F"/>
    <w:rsid w:val="00D91D68"/>
    <w:rsid w:val="00D91F1A"/>
    <w:rsid w:val="00D92214"/>
    <w:rsid w:val="00D9233F"/>
    <w:rsid w:val="00D9383D"/>
    <w:rsid w:val="00D93B6A"/>
    <w:rsid w:val="00D93D86"/>
    <w:rsid w:val="00D93EFC"/>
    <w:rsid w:val="00D9403E"/>
    <w:rsid w:val="00D940EE"/>
    <w:rsid w:val="00D9439A"/>
    <w:rsid w:val="00D94912"/>
    <w:rsid w:val="00D950EE"/>
    <w:rsid w:val="00D9549B"/>
    <w:rsid w:val="00D95B39"/>
    <w:rsid w:val="00D96997"/>
    <w:rsid w:val="00D96B56"/>
    <w:rsid w:val="00D977D5"/>
    <w:rsid w:val="00DA02CE"/>
    <w:rsid w:val="00DA0FF2"/>
    <w:rsid w:val="00DA141D"/>
    <w:rsid w:val="00DA1710"/>
    <w:rsid w:val="00DA2072"/>
    <w:rsid w:val="00DA259A"/>
    <w:rsid w:val="00DA2A83"/>
    <w:rsid w:val="00DA2BB5"/>
    <w:rsid w:val="00DA305D"/>
    <w:rsid w:val="00DA33A4"/>
    <w:rsid w:val="00DA36D5"/>
    <w:rsid w:val="00DA3C69"/>
    <w:rsid w:val="00DA3CC3"/>
    <w:rsid w:val="00DA3D09"/>
    <w:rsid w:val="00DA4689"/>
    <w:rsid w:val="00DA47A0"/>
    <w:rsid w:val="00DA4BD5"/>
    <w:rsid w:val="00DA51C7"/>
    <w:rsid w:val="00DA5E85"/>
    <w:rsid w:val="00DA5F74"/>
    <w:rsid w:val="00DA64CB"/>
    <w:rsid w:val="00DA64D8"/>
    <w:rsid w:val="00DA733A"/>
    <w:rsid w:val="00DA7793"/>
    <w:rsid w:val="00DA7A4D"/>
    <w:rsid w:val="00DB0476"/>
    <w:rsid w:val="00DB054D"/>
    <w:rsid w:val="00DB0CB3"/>
    <w:rsid w:val="00DB16F2"/>
    <w:rsid w:val="00DB1F40"/>
    <w:rsid w:val="00DB2FC1"/>
    <w:rsid w:val="00DB3D7C"/>
    <w:rsid w:val="00DB3F43"/>
    <w:rsid w:val="00DB3F5C"/>
    <w:rsid w:val="00DB4489"/>
    <w:rsid w:val="00DB4704"/>
    <w:rsid w:val="00DB562C"/>
    <w:rsid w:val="00DB5948"/>
    <w:rsid w:val="00DB5DA6"/>
    <w:rsid w:val="00DB6083"/>
    <w:rsid w:val="00DB6AEE"/>
    <w:rsid w:val="00DB6BE8"/>
    <w:rsid w:val="00DB6F52"/>
    <w:rsid w:val="00DB7144"/>
    <w:rsid w:val="00DB766E"/>
    <w:rsid w:val="00DC0618"/>
    <w:rsid w:val="00DC1A54"/>
    <w:rsid w:val="00DC1B0C"/>
    <w:rsid w:val="00DC1E5F"/>
    <w:rsid w:val="00DC25F6"/>
    <w:rsid w:val="00DC2E31"/>
    <w:rsid w:val="00DC3127"/>
    <w:rsid w:val="00DC33C0"/>
    <w:rsid w:val="00DC3B0D"/>
    <w:rsid w:val="00DC4176"/>
    <w:rsid w:val="00DC422A"/>
    <w:rsid w:val="00DC47BF"/>
    <w:rsid w:val="00DC4C74"/>
    <w:rsid w:val="00DC4D3C"/>
    <w:rsid w:val="00DC51A6"/>
    <w:rsid w:val="00DC5319"/>
    <w:rsid w:val="00DD01D1"/>
    <w:rsid w:val="00DD03DE"/>
    <w:rsid w:val="00DD043E"/>
    <w:rsid w:val="00DD07AF"/>
    <w:rsid w:val="00DD0890"/>
    <w:rsid w:val="00DD115B"/>
    <w:rsid w:val="00DD1830"/>
    <w:rsid w:val="00DD2358"/>
    <w:rsid w:val="00DD23E0"/>
    <w:rsid w:val="00DD2715"/>
    <w:rsid w:val="00DD3236"/>
    <w:rsid w:val="00DD356C"/>
    <w:rsid w:val="00DD38CB"/>
    <w:rsid w:val="00DD3DE9"/>
    <w:rsid w:val="00DD4768"/>
    <w:rsid w:val="00DD59AE"/>
    <w:rsid w:val="00DD6838"/>
    <w:rsid w:val="00DD6B31"/>
    <w:rsid w:val="00DD7EE5"/>
    <w:rsid w:val="00DD7F14"/>
    <w:rsid w:val="00DE0C45"/>
    <w:rsid w:val="00DE0F46"/>
    <w:rsid w:val="00DE0FED"/>
    <w:rsid w:val="00DE11F8"/>
    <w:rsid w:val="00DE1857"/>
    <w:rsid w:val="00DE1906"/>
    <w:rsid w:val="00DE1CCA"/>
    <w:rsid w:val="00DE2625"/>
    <w:rsid w:val="00DE2B94"/>
    <w:rsid w:val="00DE2CC1"/>
    <w:rsid w:val="00DE39CC"/>
    <w:rsid w:val="00DE3D2F"/>
    <w:rsid w:val="00DE3F68"/>
    <w:rsid w:val="00DE40DB"/>
    <w:rsid w:val="00DE48F6"/>
    <w:rsid w:val="00DE498D"/>
    <w:rsid w:val="00DE503B"/>
    <w:rsid w:val="00DE51F1"/>
    <w:rsid w:val="00DE58B4"/>
    <w:rsid w:val="00DE5F68"/>
    <w:rsid w:val="00DE67C7"/>
    <w:rsid w:val="00DE7030"/>
    <w:rsid w:val="00DF01D6"/>
    <w:rsid w:val="00DF02BD"/>
    <w:rsid w:val="00DF0AA7"/>
    <w:rsid w:val="00DF1712"/>
    <w:rsid w:val="00DF1A82"/>
    <w:rsid w:val="00DF1F86"/>
    <w:rsid w:val="00DF2762"/>
    <w:rsid w:val="00DF345D"/>
    <w:rsid w:val="00DF4394"/>
    <w:rsid w:val="00DF4447"/>
    <w:rsid w:val="00DF4634"/>
    <w:rsid w:val="00DF46AD"/>
    <w:rsid w:val="00DF49BA"/>
    <w:rsid w:val="00DF4C18"/>
    <w:rsid w:val="00DF5CA2"/>
    <w:rsid w:val="00DF5EE9"/>
    <w:rsid w:val="00DF6DE5"/>
    <w:rsid w:val="00DF6FF7"/>
    <w:rsid w:val="00DF722F"/>
    <w:rsid w:val="00DF735B"/>
    <w:rsid w:val="00DF73A1"/>
    <w:rsid w:val="00DF7D16"/>
    <w:rsid w:val="00DF7E4E"/>
    <w:rsid w:val="00E0041C"/>
    <w:rsid w:val="00E00821"/>
    <w:rsid w:val="00E01791"/>
    <w:rsid w:val="00E017F2"/>
    <w:rsid w:val="00E018BB"/>
    <w:rsid w:val="00E01D1E"/>
    <w:rsid w:val="00E0254B"/>
    <w:rsid w:val="00E0281C"/>
    <w:rsid w:val="00E03011"/>
    <w:rsid w:val="00E032C3"/>
    <w:rsid w:val="00E033DC"/>
    <w:rsid w:val="00E040E5"/>
    <w:rsid w:val="00E04D81"/>
    <w:rsid w:val="00E04F13"/>
    <w:rsid w:val="00E04F5D"/>
    <w:rsid w:val="00E06856"/>
    <w:rsid w:val="00E068FB"/>
    <w:rsid w:val="00E06E18"/>
    <w:rsid w:val="00E0714A"/>
    <w:rsid w:val="00E07FA2"/>
    <w:rsid w:val="00E10B4A"/>
    <w:rsid w:val="00E10DB4"/>
    <w:rsid w:val="00E11033"/>
    <w:rsid w:val="00E114D4"/>
    <w:rsid w:val="00E11787"/>
    <w:rsid w:val="00E12010"/>
    <w:rsid w:val="00E121C8"/>
    <w:rsid w:val="00E12550"/>
    <w:rsid w:val="00E129DE"/>
    <w:rsid w:val="00E149A2"/>
    <w:rsid w:val="00E14A97"/>
    <w:rsid w:val="00E14D18"/>
    <w:rsid w:val="00E151F4"/>
    <w:rsid w:val="00E154A4"/>
    <w:rsid w:val="00E154F8"/>
    <w:rsid w:val="00E15868"/>
    <w:rsid w:val="00E15EC7"/>
    <w:rsid w:val="00E16511"/>
    <w:rsid w:val="00E16EA6"/>
    <w:rsid w:val="00E17448"/>
    <w:rsid w:val="00E1752E"/>
    <w:rsid w:val="00E177CD"/>
    <w:rsid w:val="00E20923"/>
    <w:rsid w:val="00E21439"/>
    <w:rsid w:val="00E2190B"/>
    <w:rsid w:val="00E22281"/>
    <w:rsid w:val="00E224E9"/>
    <w:rsid w:val="00E22939"/>
    <w:rsid w:val="00E22DEA"/>
    <w:rsid w:val="00E23261"/>
    <w:rsid w:val="00E232DA"/>
    <w:rsid w:val="00E239E1"/>
    <w:rsid w:val="00E23D83"/>
    <w:rsid w:val="00E24081"/>
    <w:rsid w:val="00E240AD"/>
    <w:rsid w:val="00E24818"/>
    <w:rsid w:val="00E24D06"/>
    <w:rsid w:val="00E25299"/>
    <w:rsid w:val="00E26028"/>
    <w:rsid w:val="00E26E91"/>
    <w:rsid w:val="00E275CE"/>
    <w:rsid w:val="00E27738"/>
    <w:rsid w:val="00E30F25"/>
    <w:rsid w:val="00E3294F"/>
    <w:rsid w:val="00E345E7"/>
    <w:rsid w:val="00E3478F"/>
    <w:rsid w:val="00E34947"/>
    <w:rsid w:val="00E34BBE"/>
    <w:rsid w:val="00E359A4"/>
    <w:rsid w:val="00E35FA4"/>
    <w:rsid w:val="00E3679B"/>
    <w:rsid w:val="00E368D8"/>
    <w:rsid w:val="00E37C46"/>
    <w:rsid w:val="00E402AF"/>
    <w:rsid w:val="00E40FFD"/>
    <w:rsid w:val="00E4203C"/>
    <w:rsid w:val="00E421BF"/>
    <w:rsid w:val="00E42537"/>
    <w:rsid w:val="00E42A49"/>
    <w:rsid w:val="00E42D6C"/>
    <w:rsid w:val="00E42DD1"/>
    <w:rsid w:val="00E43013"/>
    <w:rsid w:val="00E4314F"/>
    <w:rsid w:val="00E43248"/>
    <w:rsid w:val="00E45816"/>
    <w:rsid w:val="00E46FF2"/>
    <w:rsid w:val="00E47949"/>
    <w:rsid w:val="00E506DC"/>
    <w:rsid w:val="00E51939"/>
    <w:rsid w:val="00E51B18"/>
    <w:rsid w:val="00E51DE0"/>
    <w:rsid w:val="00E528E1"/>
    <w:rsid w:val="00E53294"/>
    <w:rsid w:val="00E538B3"/>
    <w:rsid w:val="00E53A6B"/>
    <w:rsid w:val="00E53BA7"/>
    <w:rsid w:val="00E53EAF"/>
    <w:rsid w:val="00E53F41"/>
    <w:rsid w:val="00E54308"/>
    <w:rsid w:val="00E5436E"/>
    <w:rsid w:val="00E546C2"/>
    <w:rsid w:val="00E54F3E"/>
    <w:rsid w:val="00E553A3"/>
    <w:rsid w:val="00E55673"/>
    <w:rsid w:val="00E55819"/>
    <w:rsid w:val="00E55EDB"/>
    <w:rsid w:val="00E56F10"/>
    <w:rsid w:val="00E5763C"/>
    <w:rsid w:val="00E613ED"/>
    <w:rsid w:val="00E62162"/>
    <w:rsid w:val="00E622C5"/>
    <w:rsid w:val="00E62502"/>
    <w:rsid w:val="00E62522"/>
    <w:rsid w:val="00E62A0E"/>
    <w:rsid w:val="00E62CBB"/>
    <w:rsid w:val="00E632FC"/>
    <w:rsid w:val="00E63DD1"/>
    <w:rsid w:val="00E64516"/>
    <w:rsid w:val="00E65FAD"/>
    <w:rsid w:val="00E66294"/>
    <w:rsid w:val="00E662AB"/>
    <w:rsid w:val="00E66CC4"/>
    <w:rsid w:val="00E66DCC"/>
    <w:rsid w:val="00E67237"/>
    <w:rsid w:val="00E6789F"/>
    <w:rsid w:val="00E679FB"/>
    <w:rsid w:val="00E67A59"/>
    <w:rsid w:val="00E67C42"/>
    <w:rsid w:val="00E67E46"/>
    <w:rsid w:val="00E703BA"/>
    <w:rsid w:val="00E706B1"/>
    <w:rsid w:val="00E71051"/>
    <w:rsid w:val="00E711A1"/>
    <w:rsid w:val="00E7155E"/>
    <w:rsid w:val="00E717D1"/>
    <w:rsid w:val="00E71AE6"/>
    <w:rsid w:val="00E73495"/>
    <w:rsid w:val="00E73E83"/>
    <w:rsid w:val="00E740DF"/>
    <w:rsid w:val="00E75008"/>
    <w:rsid w:val="00E7505A"/>
    <w:rsid w:val="00E7580E"/>
    <w:rsid w:val="00E75CE1"/>
    <w:rsid w:val="00E75D08"/>
    <w:rsid w:val="00E76011"/>
    <w:rsid w:val="00E76515"/>
    <w:rsid w:val="00E76970"/>
    <w:rsid w:val="00E76A73"/>
    <w:rsid w:val="00E76B89"/>
    <w:rsid w:val="00E76E2D"/>
    <w:rsid w:val="00E76FFF"/>
    <w:rsid w:val="00E775E8"/>
    <w:rsid w:val="00E775FE"/>
    <w:rsid w:val="00E80148"/>
    <w:rsid w:val="00E80356"/>
    <w:rsid w:val="00E805AA"/>
    <w:rsid w:val="00E80999"/>
    <w:rsid w:val="00E80A3B"/>
    <w:rsid w:val="00E80C54"/>
    <w:rsid w:val="00E8133E"/>
    <w:rsid w:val="00E8174E"/>
    <w:rsid w:val="00E82DA4"/>
    <w:rsid w:val="00E8385F"/>
    <w:rsid w:val="00E83F63"/>
    <w:rsid w:val="00E84E57"/>
    <w:rsid w:val="00E851CC"/>
    <w:rsid w:val="00E85364"/>
    <w:rsid w:val="00E85AAD"/>
    <w:rsid w:val="00E8601F"/>
    <w:rsid w:val="00E86271"/>
    <w:rsid w:val="00E86638"/>
    <w:rsid w:val="00E86927"/>
    <w:rsid w:val="00E86E6D"/>
    <w:rsid w:val="00E87E82"/>
    <w:rsid w:val="00E900F0"/>
    <w:rsid w:val="00E9015B"/>
    <w:rsid w:val="00E90255"/>
    <w:rsid w:val="00E90458"/>
    <w:rsid w:val="00E90480"/>
    <w:rsid w:val="00E90A87"/>
    <w:rsid w:val="00E90E74"/>
    <w:rsid w:val="00E91A5E"/>
    <w:rsid w:val="00E91C73"/>
    <w:rsid w:val="00E91C9E"/>
    <w:rsid w:val="00E91EC3"/>
    <w:rsid w:val="00E91F26"/>
    <w:rsid w:val="00E92103"/>
    <w:rsid w:val="00E92161"/>
    <w:rsid w:val="00E93148"/>
    <w:rsid w:val="00E932A7"/>
    <w:rsid w:val="00E9382A"/>
    <w:rsid w:val="00E93E4F"/>
    <w:rsid w:val="00E94B7D"/>
    <w:rsid w:val="00E95C5E"/>
    <w:rsid w:val="00E968BE"/>
    <w:rsid w:val="00E976CE"/>
    <w:rsid w:val="00EA0389"/>
    <w:rsid w:val="00EA11EB"/>
    <w:rsid w:val="00EA155D"/>
    <w:rsid w:val="00EA1E19"/>
    <w:rsid w:val="00EA2132"/>
    <w:rsid w:val="00EA25BA"/>
    <w:rsid w:val="00EA30A9"/>
    <w:rsid w:val="00EA31DC"/>
    <w:rsid w:val="00EA3447"/>
    <w:rsid w:val="00EA34FD"/>
    <w:rsid w:val="00EA436C"/>
    <w:rsid w:val="00EA5460"/>
    <w:rsid w:val="00EA5B9B"/>
    <w:rsid w:val="00EA64AE"/>
    <w:rsid w:val="00EA64E5"/>
    <w:rsid w:val="00EA69AB"/>
    <w:rsid w:val="00EA7577"/>
    <w:rsid w:val="00EB0A90"/>
    <w:rsid w:val="00EB0E5D"/>
    <w:rsid w:val="00EB10D9"/>
    <w:rsid w:val="00EB24A8"/>
    <w:rsid w:val="00EB293C"/>
    <w:rsid w:val="00EB29B8"/>
    <w:rsid w:val="00EB303C"/>
    <w:rsid w:val="00EB31A3"/>
    <w:rsid w:val="00EB3DC5"/>
    <w:rsid w:val="00EB3EF4"/>
    <w:rsid w:val="00EB4103"/>
    <w:rsid w:val="00EB4439"/>
    <w:rsid w:val="00EB45E9"/>
    <w:rsid w:val="00EB554C"/>
    <w:rsid w:val="00EB5EFE"/>
    <w:rsid w:val="00EB7113"/>
    <w:rsid w:val="00EB75B7"/>
    <w:rsid w:val="00EB7A05"/>
    <w:rsid w:val="00EC006F"/>
    <w:rsid w:val="00EC0C99"/>
    <w:rsid w:val="00EC0F77"/>
    <w:rsid w:val="00EC163C"/>
    <w:rsid w:val="00EC1931"/>
    <w:rsid w:val="00EC196B"/>
    <w:rsid w:val="00EC1A8C"/>
    <w:rsid w:val="00EC1DA2"/>
    <w:rsid w:val="00EC2976"/>
    <w:rsid w:val="00EC40A3"/>
    <w:rsid w:val="00EC41C3"/>
    <w:rsid w:val="00EC47BB"/>
    <w:rsid w:val="00EC4C2C"/>
    <w:rsid w:val="00EC55D3"/>
    <w:rsid w:val="00EC6531"/>
    <w:rsid w:val="00EC6DBE"/>
    <w:rsid w:val="00ED009B"/>
    <w:rsid w:val="00ED025D"/>
    <w:rsid w:val="00ED05F1"/>
    <w:rsid w:val="00ED0ECC"/>
    <w:rsid w:val="00ED1802"/>
    <w:rsid w:val="00ED1D40"/>
    <w:rsid w:val="00ED2209"/>
    <w:rsid w:val="00ED220C"/>
    <w:rsid w:val="00ED2565"/>
    <w:rsid w:val="00ED2654"/>
    <w:rsid w:val="00ED27E0"/>
    <w:rsid w:val="00ED4C44"/>
    <w:rsid w:val="00ED4CBA"/>
    <w:rsid w:val="00ED4FBF"/>
    <w:rsid w:val="00ED595A"/>
    <w:rsid w:val="00ED598A"/>
    <w:rsid w:val="00ED5C71"/>
    <w:rsid w:val="00ED5C8F"/>
    <w:rsid w:val="00ED5D0F"/>
    <w:rsid w:val="00ED5E3D"/>
    <w:rsid w:val="00ED76F0"/>
    <w:rsid w:val="00EE101E"/>
    <w:rsid w:val="00EE164E"/>
    <w:rsid w:val="00EE170B"/>
    <w:rsid w:val="00EE19E9"/>
    <w:rsid w:val="00EE2041"/>
    <w:rsid w:val="00EE2A90"/>
    <w:rsid w:val="00EE2FAE"/>
    <w:rsid w:val="00EE35E7"/>
    <w:rsid w:val="00EE3872"/>
    <w:rsid w:val="00EE3B40"/>
    <w:rsid w:val="00EE3BAC"/>
    <w:rsid w:val="00EE4503"/>
    <w:rsid w:val="00EE4635"/>
    <w:rsid w:val="00EE474A"/>
    <w:rsid w:val="00EE48B6"/>
    <w:rsid w:val="00EE48E8"/>
    <w:rsid w:val="00EE4A78"/>
    <w:rsid w:val="00EE4C1D"/>
    <w:rsid w:val="00EE4CA9"/>
    <w:rsid w:val="00EE4D23"/>
    <w:rsid w:val="00EE55EA"/>
    <w:rsid w:val="00EE5C89"/>
    <w:rsid w:val="00EE5E22"/>
    <w:rsid w:val="00EE604C"/>
    <w:rsid w:val="00EE67E2"/>
    <w:rsid w:val="00EE6DED"/>
    <w:rsid w:val="00EE6EA2"/>
    <w:rsid w:val="00EE7599"/>
    <w:rsid w:val="00EF00C1"/>
    <w:rsid w:val="00EF0572"/>
    <w:rsid w:val="00EF0663"/>
    <w:rsid w:val="00EF0737"/>
    <w:rsid w:val="00EF0D9C"/>
    <w:rsid w:val="00EF0FD6"/>
    <w:rsid w:val="00EF13F3"/>
    <w:rsid w:val="00EF159A"/>
    <w:rsid w:val="00EF1A48"/>
    <w:rsid w:val="00EF1D9D"/>
    <w:rsid w:val="00EF2283"/>
    <w:rsid w:val="00EF22CB"/>
    <w:rsid w:val="00EF2D91"/>
    <w:rsid w:val="00EF3103"/>
    <w:rsid w:val="00EF3384"/>
    <w:rsid w:val="00EF350D"/>
    <w:rsid w:val="00EF389C"/>
    <w:rsid w:val="00EF3D1C"/>
    <w:rsid w:val="00EF3FD1"/>
    <w:rsid w:val="00EF4D64"/>
    <w:rsid w:val="00EF5505"/>
    <w:rsid w:val="00EF5675"/>
    <w:rsid w:val="00EF56CE"/>
    <w:rsid w:val="00EF5FC1"/>
    <w:rsid w:val="00EF6321"/>
    <w:rsid w:val="00EF6615"/>
    <w:rsid w:val="00EF6EFD"/>
    <w:rsid w:val="00EF77CB"/>
    <w:rsid w:val="00EF79A7"/>
    <w:rsid w:val="00EF7E5A"/>
    <w:rsid w:val="00EF7EEB"/>
    <w:rsid w:val="00F0079C"/>
    <w:rsid w:val="00F008DA"/>
    <w:rsid w:val="00F00C79"/>
    <w:rsid w:val="00F015B6"/>
    <w:rsid w:val="00F01786"/>
    <w:rsid w:val="00F018CB"/>
    <w:rsid w:val="00F018D6"/>
    <w:rsid w:val="00F01DFC"/>
    <w:rsid w:val="00F01E5E"/>
    <w:rsid w:val="00F02198"/>
    <w:rsid w:val="00F02200"/>
    <w:rsid w:val="00F0357C"/>
    <w:rsid w:val="00F03773"/>
    <w:rsid w:val="00F03FA7"/>
    <w:rsid w:val="00F0446D"/>
    <w:rsid w:val="00F04B5B"/>
    <w:rsid w:val="00F04BFE"/>
    <w:rsid w:val="00F059E6"/>
    <w:rsid w:val="00F05C7C"/>
    <w:rsid w:val="00F0651A"/>
    <w:rsid w:val="00F065EB"/>
    <w:rsid w:val="00F06DB9"/>
    <w:rsid w:val="00F06E17"/>
    <w:rsid w:val="00F1035F"/>
    <w:rsid w:val="00F10DB7"/>
    <w:rsid w:val="00F111C2"/>
    <w:rsid w:val="00F11339"/>
    <w:rsid w:val="00F11E97"/>
    <w:rsid w:val="00F1235B"/>
    <w:rsid w:val="00F12369"/>
    <w:rsid w:val="00F12886"/>
    <w:rsid w:val="00F12A19"/>
    <w:rsid w:val="00F12A1F"/>
    <w:rsid w:val="00F12F57"/>
    <w:rsid w:val="00F13860"/>
    <w:rsid w:val="00F13A3A"/>
    <w:rsid w:val="00F13F84"/>
    <w:rsid w:val="00F14797"/>
    <w:rsid w:val="00F14A68"/>
    <w:rsid w:val="00F14B6A"/>
    <w:rsid w:val="00F15008"/>
    <w:rsid w:val="00F176FF"/>
    <w:rsid w:val="00F17702"/>
    <w:rsid w:val="00F17B24"/>
    <w:rsid w:val="00F206A5"/>
    <w:rsid w:val="00F20CB0"/>
    <w:rsid w:val="00F20DFD"/>
    <w:rsid w:val="00F210CF"/>
    <w:rsid w:val="00F2195B"/>
    <w:rsid w:val="00F21C3D"/>
    <w:rsid w:val="00F21C71"/>
    <w:rsid w:val="00F22594"/>
    <w:rsid w:val="00F22C3F"/>
    <w:rsid w:val="00F22CF4"/>
    <w:rsid w:val="00F22EAD"/>
    <w:rsid w:val="00F2302F"/>
    <w:rsid w:val="00F237CA"/>
    <w:rsid w:val="00F23852"/>
    <w:rsid w:val="00F24787"/>
    <w:rsid w:val="00F2489C"/>
    <w:rsid w:val="00F24F81"/>
    <w:rsid w:val="00F24FCF"/>
    <w:rsid w:val="00F2557D"/>
    <w:rsid w:val="00F2665C"/>
    <w:rsid w:val="00F26AF9"/>
    <w:rsid w:val="00F26BCB"/>
    <w:rsid w:val="00F26C5D"/>
    <w:rsid w:val="00F30432"/>
    <w:rsid w:val="00F305E1"/>
    <w:rsid w:val="00F309F6"/>
    <w:rsid w:val="00F30B84"/>
    <w:rsid w:val="00F31100"/>
    <w:rsid w:val="00F3172A"/>
    <w:rsid w:val="00F31B87"/>
    <w:rsid w:val="00F325AF"/>
    <w:rsid w:val="00F326E5"/>
    <w:rsid w:val="00F3281B"/>
    <w:rsid w:val="00F32CF7"/>
    <w:rsid w:val="00F332F4"/>
    <w:rsid w:val="00F33DEC"/>
    <w:rsid w:val="00F3517B"/>
    <w:rsid w:val="00F35201"/>
    <w:rsid w:val="00F35547"/>
    <w:rsid w:val="00F356C8"/>
    <w:rsid w:val="00F3647E"/>
    <w:rsid w:val="00F41292"/>
    <w:rsid w:val="00F414A7"/>
    <w:rsid w:val="00F41BC2"/>
    <w:rsid w:val="00F41F96"/>
    <w:rsid w:val="00F42743"/>
    <w:rsid w:val="00F42CD6"/>
    <w:rsid w:val="00F446D6"/>
    <w:rsid w:val="00F4491B"/>
    <w:rsid w:val="00F449E4"/>
    <w:rsid w:val="00F44B5E"/>
    <w:rsid w:val="00F45A1B"/>
    <w:rsid w:val="00F46133"/>
    <w:rsid w:val="00F46462"/>
    <w:rsid w:val="00F46939"/>
    <w:rsid w:val="00F46ACA"/>
    <w:rsid w:val="00F46E1E"/>
    <w:rsid w:val="00F46E58"/>
    <w:rsid w:val="00F47A4E"/>
    <w:rsid w:val="00F5051E"/>
    <w:rsid w:val="00F5070A"/>
    <w:rsid w:val="00F50E86"/>
    <w:rsid w:val="00F51491"/>
    <w:rsid w:val="00F519C4"/>
    <w:rsid w:val="00F51D5B"/>
    <w:rsid w:val="00F5205A"/>
    <w:rsid w:val="00F5241A"/>
    <w:rsid w:val="00F5277F"/>
    <w:rsid w:val="00F52896"/>
    <w:rsid w:val="00F52C44"/>
    <w:rsid w:val="00F53156"/>
    <w:rsid w:val="00F5342F"/>
    <w:rsid w:val="00F53965"/>
    <w:rsid w:val="00F54153"/>
    <w:rsid w:val="00F54F0E"/>
    <w:rsid w:val="00F555EB"/>
    <w:rsid w:val="00F558DB"/>
    <w:rsid w:val="00F5597F"/>
    <w:rsid w:val="00F55997"/>
    <w:rsid w:val="00F5677E"/>
    <w:rsid w:val="00F56D91"/>
    <w:rsid w:val="00F5700C"/>
    <w:rsid w:val="00F57279"/>
    <w:rsid w:val="00F57480"/>
    <w:rsid w:val="00F5768A"/>
    <w:rsid w:val="00F57C01"/>
    <w:rsid w:val="00F57F4E"/>
    <w:rsid w:val="00F57FCA"/>
    <w:rsid w:val="00F5D9AF"/>
    <w:rsid w:val="00F60E2E"/>
    <w:rsid w:val="00F614EB"/>
    <w:rsid w:val="00F616C6"/>
    <w:rsid w:val="00F618B5"/>
    <w:rsid w:val="00F61F61"/>
    <w:rsid w:val="00F61FBB"/>
    <w:rsid w:val="00F620C3"/>
    <w:rsid w:val="00F6247F"/>
    <w:rsid w:val="00F62689"/>
    <w:rsid w:val="00F62B02"/>
    <w:rsid w:val="00F63E1D"/>
    <w:rsid w:val="00F64619"/>
    <w:rsid w:val="00F64F81"/>
    <w:rsid w:val="00F6550C"/>
    <w:rsid w:val="00F65ECE"/>
    <w:rsid w:val="00F6675A"/>
    <w:rsid w:val="00F66B0A"/>
    <w:rsid w:val="00F66CB5"/>
    <w:rsid w:val="00F66E57"/>
    <w:rsid w:val="00F66E93"/>
    <w:rsid w:val="00F66FF2"/>
    <w:rsid w:val="00F6709E"/>
    <w:rsid w:val="00F670F3"/>
    <w:rsid w:val="00F67E51"/>
    <w:rsid w:val="00F67F58"/>
    <w:rsid w:val="00F70AFC"/>
    <w:rsid w:val="00F71458"/>
    <w:rsid w:val="00F71C4E"/>
    <w:rsid w:val="00F7219D"/>
    <w:rsid w:val="00F725E9"/>
    <w:rsid w:val="00F72AF9"/>
    <w:rsid w:val="00F7354F"/>
    <w:rsid w:val="00F7374C"/>
    <w:rsid w:val="00F73880"/>
    <w:rsid w:val="00F7515F"/>
    <w:rsid w:val="00F752BD"/>
    <w:rsid w:val="00F75E77"/>
    <w:rsid w:val="00F75FF0"/>
    <w:rsid w:val="00F76378"/>
    <w:rsid w:val="00F76811"/>
    <w:rsid w:val="00F7688C"/>
    <w:rsid w:val="00F768D7"/>
    <w:rsid w:val="00F76BF2"/>
    <w:rsid w:val="00F7792D"/>
    <w:rsid w:val="00F80132"/>
    <w:rsid w:val="00F80772"/>
    <w:rsid w:val="00F80E15"/>
    <w:rsid w:val="00F81061"/>
    <w:rsid w:val="00F81246"/>
    <w:rsid w:val="00F816AA"/>
    <w:rsid w:val="00F8172F"/>
    <w:rsid w:val="00F83EBD"/>
    <w:rsid w:val="00F83FBB"/>
    <w:rsid w:val="00F8404F"/>
    <w:rsid w:val="00F841AD"/>
    <w:rsid w:val="00F843D5"/>
    <w:rsid w:val="00F845F8"/>
    <w:rsid w:val="00F84644"/>
    <w:rsid w:val="00F84751"/>
    <w:rsid w:val="00F8477A"/>
    <w:rsid w:val="00F850F1"/>
    <w:rsid w:val="00F850F5"/>
    <w:rsid w:val="00F85219"/>
    <w:rsid w:val="00F85436"/>
    <w:rsid w:val="00F859E6"/>
    <w:rsid w:val="00F866C7"/>
    <w:rsid w:val="00F86746"/>
    <w:rsid w:val="00F86792"/>
    <w:rsid w:val="00F86938"/>
    <w:rsid w:val="00F870A8"/>
    <w:rsid w:val="00F87B38"/>
    <w:rsid w:val="00F87B89"/>
    <w:rsid w:val="00F901D7"/>
    <w:rsid w:val="00F907D0"/>
    <w:rsid w:val="00F9096A"/>
    <w:rsid w:val="00F90D5C"/>
    <w:rsid w:val="00F90D9B"/>
    <w:rsid w:val="00F9143F"/>
    <w:rsid w:val="00F9146A"/>
    <w:rsid w:val="00F9149D"/>
    <w:rsid w:val="00F91F79"/>
    <w:rsid w:val="00F92257"/>
    <w:rsid w:val="00F92291"/>
    <w:rsid w:val="00F9233C"/>
    <w:rsid w:val="00F93065"/>
    <w:rsid w:val="00F930B6"/>
    <w:rsid w:val="00F93EF2"/>
    <w:rsid w:val="00F94046"/>
    <w:rsid w:val="00F94931"/>
    <w:rsid w:val="00F94D17"/>
    <w:rsid w:val="00F959AB"/>
    <w:rsid w:val="00F95E6B"/>
    <w:rsid w:val="00F96CB8"/>
    <w:rsid w:val="00F97A29"/>
    <w:rsid w:val="00FA06D2"/>
    <w:rsid w:val="00FA10DE"/>
    <w:rsid w:val="00FA1393"/>
    <w:rsid w:val="00FA2EA7"/>
    <w:rsid w:val="00FA3124"/>
    <w:rsid w:val="00FA3E02"/>
    <w:rsid w:val="00FA3F06"/>
    <w:rsid w:val="00FA4D9C"/>
    <w:rsid w:val="00FA6088"/>
    <w:rsid w:val="00FA631F"/>
    <w:rsid w:val="00FA7AB1"/>
    <w:rsid w:val="00FA7F55"/>
    <w:rsid w:val="00FA7F74"/>
    <w:rsid w:val="00FB0463"/>
    <w:rsid w:val="00FB07DE"/>
    <w:rsid w:val="00FB0897"/>
    <w:rsid w:val="00FB2928"/>
    <w:rsid w:val="00FB3128"/>
    <w:rsid w:val="00FB319E"/>
    <w:rsid w:val="00FB34C7"/>
    <w:rsid w:val="00FB3EFF"/>
    <w:rsid w:val="00FB460E"/>
    <w:rsid w:val="00FB47E8"/>
    <w:rsid w:val="00FB48DD"/>
    <w:rsid w:val="00FB64D6"/>
    <w:rsid w:val="00FB6598"/>
    <w:rsid w:val="00FB66C8"/>
    <w:rsid w:val="00FB7A31"/>
    <w:rsid w:val="00FB7B3F"/>
    <w:rsid w:val="00FC06CD"/>
    <w:rsid w:val="00FC06F6"/>
    <w:rsid w:val="00FC09A9"/>
    <w:rsid w:val="00FC0D37"/>
    <w:rsid w:val="00FC1B8B"/>
    <w:rsid w:val="00FC20AB"/>
    <w:rsid w:val="00FC213A"/>
    <w:rsid w:val="00FC2343"/>
    <w:rsid w:val="00FC2499"/>
    <w:rsid w:val="00FC265C"/>
    <w:rsid w:val="00FC2D9E"/>
    <w:rsid w:val="00FC2E5B"/>
    <w:rsid w:val="00FC301E"/>
    <w:rsid w:val="00FC3517"/>
    <w:rsid w:val="00FC35BD"/>
    <w:rsid w:val="00FC420A"/>
    <w:rsid w:val="00FC44C5"/>
    <w:rsid w:val="00FC4806"/>
    <w:rsid w:val="00FC4BE9"/>
    <w:rsid w:val="00FC4D63"/>
    <w:rsid w:val="00FC538A"/>
    <w:rsid w:val="00FC6432"/>
    <w:rsid w:val="00FC743E"/>
    <w:rsid w:val="00FD0527"/>
    <w:rsid w:val="00FD0CD4"/>
    <w:rsid w:val="00FD1589"/>
    <w:rsid w:val="00FD1803"/>
    <w:rsid w:val="00FD4376"/>
    <w:rsid w:val="00FD451F"/>
    <w:rsid w:val="00FD4D84"/>
    <w:rsid w:val="00FD594D"/>
    <w:rsid w:val="00FD7603"/>
    <w:rsid w:val="00FD78ED"/>
    <w:rsid w:val="00FD7B0A"/>
    <w:rsid w:val="00FE0997"/>
    <w:rsid w:val="00FE0AD7"/>
    <w:rsid w:val="00FE17B5"/>
    <w:rsid w:val="00FE1AA4"/>
    <w:rsid w:val="00FE27AA"/>
    <w:rsid w:val="00FE4712"/>
    <w:rsid w:val="00FE49C7"/>
    <w:rsid w:val="00FE5029"/>
    <w:rsid w:val="00FE52E5"/>
    <w:rsid w:val="00FE53E4"/>
    <w:rsid w:val="00FE55F3"/>
    <w:rsid w:val="00FE56E0"/>
    <w:rsid w:val="00FE5F38"/>
    <w:rsid w:val="00FE699A"/>
    <w:rsid w:val="00FE7025"/>
    <w:rsid w:val="00FE767B"/>
    <w:rsid w:val="00FE7C1D"/>
    <w:rsid w:val="00FF011A"/>
    <w:rsid w:val="00FF04D2"/>
    <w:rsid w:val="00FF07C3"/>
    <w:rsid w:val="00FF1639"/>
    <w:rsid w:val="00FF1822"/>
    <w:rsid w:val="00FF1F62"/>
    <w:rsid w:val="00FF25A4"/>
    <w:rsid w:val="00FF283E"/>
    <w:rsid w:val="00FF2976"/>
    <w:rsid w:val="00FF4746"/>
    <w:rsid w:val="00FF4D35"/>
    <w:rsid w:val="00FF51F0"/>
    <w:rsid w:val="00FF52E4"/>
    <w:rsid w:val="00FF530F"/>
    <w:rsid w:val="00FF701C"/>
    <w:rsid w:val="00FF72C4"/>
    <w:rsid w:val="0189D70D"/>
    <w:rsid w:val="01C4BE37"/>
    <w:rsid w:val="01DD4A04"/>
    <w:rsid w:val="01ED0ABD"/>
    <w:rsid w:val="01F56987"/>
    <w:rsid w:val="01F62774"/>
    <w:rsid w:val="020D9FC6"/>
    <w:rsid w:val="02195817"/>
    <w:rsid w:val="027E8093"/>
    <w:rsid w:val="028ADAC1"/>
    <w:rsid w:val="0290F190"/>
    <w:rsid w:val="02C60B87"/>
    <w:rsid w:val="02CBBACB"/>
    <w:rsid w:val="03468BFC"/>
    <w:rsid w:val="0359B95E"/>
    <w:rsid w:val="0378ECAC"/>
    <w:rsid w:val="03F53055"/>
    <w:rsid w:val="04120D0D"/>
    <w:rsid w:val="0449FB9E"/>
    <w:rsid w:val="046C278C"/>
    <w:rsid w:val="04D15130"/>
    <w:rsid w:val="04DDC02F"/>
    <w:rsid w:val="04ED4045"/>
    <w:rsid w:val="04EF3155"/>
    <w:rsid w:val="04FD79D1"/>
    <w:rsid w:val="051BFAA6"/>
    <w:rsid w:val="056EEF9C"/>
    <w:rsid w:val="0599A557"/>
    <w:rsid w:val="05B40655"/>
    <w:rsid w:val="05F8BC2B"/>
    <w:rsid w:val="06D9BADB"/>
    <w:rsid w:val="072F21FC"/>
    <w:rsid w:val="0781BDB1"/>
    <w:rsid w:val="07A0D182"/>
    <w:rsid w:val="07BECA81"/>
    <w:rsid w:val="080388AD"/>
    <w:rsid w:val="08803F77"/>
    <w:rsid w:val="09039075"/>
    <w:rsid w:val="090DB6F6"/>
    <w:rsid w:val="09197817"/>
    <w:rsid w:val="0961B7FE"/>
    <w:rsid w:val="09BB3B14"/>
    <w:rsid w:val="0A28A148"/>
    <w:rsid w:val="0A598B0D"/>
    <w:rsid w:val="0A5B2FD3"/>
    <w:rsid w:val="0AD29585"/>
    <w:rsid w:val="0AFDFB53"/>
    <w:rsid w:val="0B3EBD43"/>
    <w:rsid w:val="0B699FFA"/>
    <w:rsid w:val="0B99E737"/>
    <w:rsid w:val="0BBB0DA9"/>
    <w:rsid w:val="0BC6A40D"/>
    <w:rsid w:val="0BC758D8"/>
    <w:rsid w:val="0C7543A5"/>
    <w:rsid w:val="0C8BFD68"/>
    <w:rsid w:val="0CC9C05E"/>
    <w:rsid w:val="0CF132F6"/>
    <w:rsid w:val="0D1FD161"/>
    <w:rsid w:val="0D65DA97"/>
    <w:rsid w:val="0D6DBD99"/>
    <w:rsid w:val="0DAF5560"/>
    <w:rsid w:val="0DB08E62"/>
    <w:rsid w:val="0DC91705"/>
    <w:rsid w:val="0E063EC2"/>
    <w:rsid w:val="0E6C9EF6"/>
    <w:rsid w:val="0EB09B17"/>
    <w:rsid w:val="0EFADDDA"/>
    <w:rsid w:val="0F08790F"/>
    <w:rsid w:val="10081760"/>
    <w:rsid w:val="10482A05"/>
    <w:rsid w:val="10A102F8"/>
    <w:rsid w:val="10E1D0EE"/>
    <w:rsid w:val="10F0CE78"/>
    <w:rsid w:val="1104D3D0"/>
    <w:rsid w:val="1135F8AB"/>
    <w:rsid w:val="113884A0"/>
    <w:rsid w:val="1187561C"/>
    <w:rsid w:val="11AB9068"/>
    <w:rsid w:val="11BFC1FA"/>
    <w:rsid w:val="11F0EEE5"/>
    <w:rsid w:val="121EED88"/>
    <w:rsid w:val="1257C39D"/>
    <w:rsid w:val="125F5AC3"/>
    <w:rsid w:val="12832240"/>
    <w:rsid w:val="128DA9E2"/>
    <w:rsid w:val="12B86782"/>
    <w:rsid w:val="12CC0A5B"/>
    <w:rsid w:val="12F4F090"/>
    <w:rsid w:val="13062B67"/>
    <w:rsid w:val="13840153"/>
    <w:rsid w:val="13AEB8A9"/>
    <w:rsid w:val="13E473D6"/>
    <w:rsid w:val="13EC27DE"/>
    <w:rsid w:val="145484F3"/>
    <w:rsid w:val="14913466"/>
    <w:rsid w:val="15364336"/>
    <w:rsid w:val="15CF4E04"/>
    <w:rsid w:val="15D0B223"/>
    <w:rsid w:val="16289733"/>
    <w:rsid w:val="1632A4E9"/>
    <w:rsid w:val="1681B372"/>
    <w:rsid w:val="175826AF"/>
    <w:rsid w:val="17B17D90"/>
    <w:rsid w:val="17E15DA4"/>
    <w:rsid w:val="1816D464"/>
    <w:rsid w:val="183ABFCA"/>
    <w:rsid w:val="183AE0EC"/>
    <w:rsid w:val="18C05BE2"/>
    <w:rsid w:val="18C74BE9"/>
    <w:rsid w:val="18CA8CBD"/>
    <w:rsid w:val="18D54EEC"/>
    <w:rsid w:val="191C45CD"/>
    <w:rsid w:val="194D9391"/>
    <w:rsid w:val="198CFAC4"/>
    <w:rsid w:val="199CDAC7"/>
    <w:rsid w:val="19A3F204"/>
    <w:rsid w:val="1A5CB77D"/>
    <w:rsid w:val="1A6F95E1"/>
    <w:rsid w:val="1A8A6F15"/>
    <w:rsid w:val="1AC0D80F"/>
    <w:rsid w:val="1B0FB573"/>
    <w:rsid w:val="1B54E145"/>
    <w:rsid w:val="1BAD3BD8"/>
    <w:rsid w:val="1BBBA467"/>
    <w:rsid w:val="1C971835"/>
    <w:rsid w:val="1CF40C01"/>
    <w:rsid w:val="1D14736D"/>
    <w:rsid w:val="1D7905CE"/>
    <w:rsid w:val="1DAD4B57"/>
    <w:rsid w:val="1DAF13C1"/>
    <w:rsid w:val="1DC0AE59"/>
    <w:rsid w:val="1DC40CC1"/>
    <w:rsid w:val="1DF47ADC"/>
    <w:rsid w:val="1E6EB0BB"/>
    <w:rsid w:val="1EA357BE"/>
    <w:rsid w:val="1F6F69A1"/>
    <w:rsid w:val="1F79E03B"/>
    <w:rsid w:val="1F953858"/>
    <w:rsid w:val="1FA380BE"/>
    <w:rsid w:val="1FC4C173"/>
    <w:rsid w:val="1FCE2F8A"/>
    <w:rsid w:val="1FD686F6"/>
    <w:rsid w:val="1FE1C206"/>
    <w:rsid w:val="20542533"/>
    <w:rsid w:val="20D5DB45"/>
    <w:rsid w:val="20F706C5"/>
    <w:rsid w:val="21633CA1"/>
    <w:rsid w:val="218FC661"/>
    <w:rsid w:val="219F2A75"/>
    <w:rsid w:val="21DA6E5A"/>
    <w:rsid w:val="21F2CBE8"/>
    <w:rsid w:val="220FEB87"/>
    <w:rsid w:val="23171C3E"/>
    <w:rsid w:val="2328390C"/>
    <w:rsid w:val="234427A6"/>
    <w:rsid w:val="23520344"/>
    <w:rsid w:val="237D2327"/>
    <w:rsid w:val="2383F8F4"/>
    <w:rsid w:val="23B6CDE2"/>
    <w:rsid w:val="23DD0236"/>
    <w:rsid w:val="23DFEB5C"/>
    <w:rsid w:val="23FAD91D"/>
    <w:rsid w:val="23FEA47C"/>
    <w:rsid w:val="24215142"/>
    <w:rsid w:val="243569B4"/>
    <w:rsid w:val="243875EA"/>
    <w:rsid w:val="243EF558"/>
    <w:rsid w:val="24528706"/>
    <w:rsid w:val="248E2F98"/>
    <w:rsid w:val="2498F0C9"/>
    <w:rsid w:val="2499E697"/>
    <w:rsid w:val="24EEF695"/>
    <w:rsid w:val="2501993B"/>
    <w:rsid w:val="255B080C"/>
    <w:rsid w:val="255FA16F"/>
    <w:rsid w:val="25621FD2"/>
    <w:rsid w:val="258DA0E4"/>
    <w:rsid w:val="25A30C6A"/>
    <w:rsid w:val="25A3E94A"/>
    <w:rsid w:val="25B81C55"/>
    <w:rsid w:val="25F62454"/>
    <w:rsid w:val="25FD7C91"/>
    <w:rsid w:val="2640A957"/>
    <w:rsid w:val="26B0C91E"/>
    <w:rsid w:val="26DB47F7"/>
    <w:rsid w:val="26E18758"/>
    <w:rsid w:val="26FA2B55"/>
    <w:rsid w:val="2778D8E1"/>
    <w:rsid w:val="27D30D63"/>
    <w:rsid w:val="2814666F"/>
    <w:rsid w:val="283D6BFF"/>
    <w:rsid w:val="28409C9D"/>
    <w:rsid w:val="28E2C353"/>
    <w:rsid w:val="28F769F1"/>
    <w:rsid w:val="293183A3"/>
    <w:rsid w:val="29965D9D"/>
    <w:rsid w:val="29A4111E"/>
    <w:rsid w:val="29BE6138"/>
    <w:rsid w:val="2A0D4908"/>
    <w:rsid w:val="2A0F96B3"/>
    <w:rsid w:val="2A4A6642"/>
    <w:rsid w:val="2A893CD4"/>
    <w:rsid w:val="2A9D3403"/>
    <w:rsid w:val="2ADF240E"/>
    <w:rsid w:val="2AFA3C1C"/>
    <w:rsid w:val="2B1D40B4"/>
    <w:rsid w:val="2B7BF504"/>
    <w:rsid w:val="2BD05C34"/>
    <w:rsid w:val="2C5A9B16"/>
    <w:rsid w:val="2C9919F6"/>
    <w:rsid w:val="2CBEA0F0"/>
    <w:rsid w:val="2CE63D80"/>
    <w:rsid w:val="2D1078EE"/>
    <w:rsid w:val="2D332517"/>
    <w:rsid w:val="2D5241C1"/>
    <w:rsid w:val="2D63B701"/>
    <w:rsid w:val="2D69D64A"/>
    <w:rsid w:val="2D8E784B"/>
    <w:rsid w:val="2DDCD33C"/>
    <w:rsid w:val="2DE57983"/>
    <w:rsid w:val="2DF4E66B"/>
    <w:rsid w:val="2E112AFF"/>
    <w:rsid w:val="2E1B4EFC"/>
    <w:rsid w:val="2E2F40B2"/>
    <w:rsid w:val="2E721093"/>
    <w:rsid w:val="2E7EEDC2"/>
    <w:rsid w:val="2EE5B84F"/>
    <w:rsid w:val="2F12C824"/>
    <w:rsid w:val="2FACEFB9"/>
    <w:rsid w:val="2FBD5E88"/>
    <w:rsid w:val="2FD2766A"/>
    <w:rsid w:val="2FFAE49E"/>
    <w:rsid w:val="2FFFEDCE"/>
    <w:rsid w:val="300A66C1"/>
    <w:rsid w:val="30688FD6"/>
    <w:rsid w:val="30B9D528"/>
    <w:rsid w:val="311BDE4E"/>
    <w:rsid w:val="31369C9E"/>
    <w:rsid w:val="31487AFB"/>
    <w:rsid w:val="3160865D"/>
    <w:rsid w:val="319FCCCA"/>
    <w:rsid w:val="3242EB85"/>
    <w:rsid w:val="325A3D84"/>
    <w:rsid w:val="32D77637"/>
    <w:rsid w:val="32F62614"/>
    <w:rsid w:val="340C42AA"/>
    <w:rsid w:val="347C303D"/>
    <w:rsid w:val="34C92D6B"/>
    <w:rsid w:val="34CD3670"/>
    <w:rsid w:val="34E1197B"/>
    <w:rsid w:val="351B8E3B"/>
    <w:rsid w:val="35461566"/>
    <w:rsid w:val="35519E78"/>
    <w:rsid w:val="358FB3A9"/>
    <w:rsid w:val="36363B18"/>
    <w:rsid w:val="363F43F1"/>
    <w:rsid w:val="36414197"/>
    <w:rsid w:val="366231D9"/>
    <w:rsid w:val="36988A05"/>
    <w:rsid w:val="36D713C1"/>
    <w:rsid w:val="36DBFBEB"/>
    <w:rsid w:val="36DCA433"/>
    <w:rsid w:val="36FD7E7D"/>
    <w:rsid w:val="37201D88"/>
    <w:rsid w:val="37345F62"/>
    <w:rsid w:val="37435708"/>
    <w:rsid w:val="37770112"/>
    <w:rsid w:val="3792C143"/>
    <w:rsid w:val="37C65FA6"/>
    <w:rsid w:val="38105326"/>
    <w:rsid w:val="388719D9"/>
    <w:rsid w:val="388CD0EF"/>
    <w:rsid w:val="38ABCB70"/>
    <w:rsid w:val="391EC784"/>
    <w:rsid w:val="39A88346"/>
    <w:rsid w:val="39DD0749"/>
    <w:rsid w:val="3A00E3FD"/>
    <w:rsid w:val="3A2427C6"/>
    <w:rsid w:val="3A5938EA"/>
    <w:rsid w:val="3A6AD9D5"/>
    <w:rsid w:val="3A8200BF"/>
    <w:rsid w:val="3A950372"/>
    <w:rsid w:val="3A9C28CA"/>
    <w:rsid w:val="3AE75ACB"/>
    <w:rsid w:val="3B1AEB2F"/>
    <w:rsid w:val="3B6605F9"/>
    <w:rsid w:val="3BA64145"/>
    <w:rsid w:val="3BC75452"/>
    <w:rsid w:val="3C035A46"/>
    <w:rsid w:val="3C487B73"/>
    <w:rsid w:val="3C4D0983"/>
    <w:rsid w:val="3C834EEF"/>
    <w:rsid w:val="3CC85B67"/>
    <w:rsid w:val="3CF7EE86"/>
    <w:rsid w:val="3D7A6D44"/>
    <w:rsid w:val="3D9C0DE7"/>
    <w:rsid w:val="3DBDC8B9"/>
    <w:rsid w:val="3DC217DB"/>
    <w:rsid w:val="3DEBDBA9"/>
    <w:rsid w:val="3DF49630"/>
    <w:rsid w:val="3E44120F"/>
    <w:rsid w:val="3E4EAB99"/>
    <w:rsid w:val="3E8283B4"/>
    <w:rsid w:val="3E870F0C"/>
    <w:rsid w:val="3ECD49B4"/>
    <w:rsid w:val="3EF63473"/>
    <w:rsid w:val="3F33283F"/>
    <w:rsid w:val="3F53AB47"/>
    <w:rsid w:val="3F83592F"/>
    <w:rsid w:val="3F96DC01"/>
    <w:rsid w:val="3F9E362C"/>
    <w:rsid w:val="3FA43ABD"/>
    <w:rsid w:val="3FCEEECB"/>
    <w:rsid w:val="3FFC9EC0"/>
    <w:rsid w:val="402FB994"/>
    <w:rsid w:val="40C2CF33"/>
    <w:rsid w:val="40D75E7E"/>
    <w:rsid w:val="40DE1C19"/>
    <w:rsid w:val="40F1693B"/>
    <w:rsid w:val="4123B1CA"/>
    <w:rsid w:val="4127AD50"/>
    <w:rsid w:val="414AB1F6"/>
    <w:rsid w:val="4170E5B6"/>
    <w:rsid w:val="42049101"/>
    <w:rsid w:val="4238DD39"/>
    <w:rsid w:val="433D6F85"/>
    <w:rsid w:val="439E1801"/>
    <w:rsid w:val="43B589A6"/>
    <w:rsid w:val="43C33A16"/>
    <w:rsid w:val="43E34E5E"/>
    <w:rsid w:val="43F360E1"/>
    <w:rsid w:val="441C6156"/>
    <w:rsid w:val="442F01E8"/>
    <w:rsid w:val="4435E2A5"/>
    <w:rsid w:val="44399C8F"/>
    <w:rsid w:val="4448063B"/>
    <w:rsid w:val="4463CF45"/>
    <w:rsid w:val="44832D91"/>
    <w:rsid w:val="44D4E5D5"/>
    <w:rsid w:val="4529AF35"/>
    <w:rsid w:val="453B22A9"/>
    <w:rsid w:val="45544BDF"/>
    <w:rsid w:val="457C4424"/>
    <w:rsid w:val="45B7BF0E"/>
    <w:rsid w:val="45C8399A"/>
    <w:rsid w:val="45EA7B9D"/>
    <w:rsid w:val="460DF4F1"/>
    <w:rsid w:val="461869EE"/>
    <w:rsid w:val="461E24D8"/>
    <w:rsid w:val="46741D52"/>
    <w:rsid w:val="46AE2191"/>
    <w:rsid w:val="46B55D84"/>
    <w:rsid w:val="46C8AD12"/>
    <w:rsid w:val="4781460B"/>
    <w:rsid w:val="47D0E796"/>
    <w:rsid w:val="47D16E4F"/>
    <w:rsid w:val="47DE75A3"/>
    <w:rsid w:val="47EBCC01"/>
    <w:rsid w:val="4812EF6D"/>
    <w:rsid w:val="488B9D5C"/>
    <w:rsid w:val="4899B724"/>
    <w:rsid w:val="48AE7CC9"/>
    <w:rsid w:val="48D63A2D"/>
    <w:rsid w:val="48DE0F3B"/>
    <w:rsid w:val="493D1D9F"/>
    <w:rsid w:val="493F3535"/>
    <w:rsid w:val="49E84CC7"/>
    <w:rsid w:val="4A383604"/>
    <w:rsid w:val="4A4716FC"/>
    <w:rsid w:val="4A9BC872"/>
    <w:rsid w:val="4ABF0BBA"/>
    <w:rsid w:val="4ACEC426"/>
    <w:rsid w:val="4B0F054F"/>
    <w:rsid w:val="4B21AB06"/>
    <w:rsid w:val="4B45E473"/>
    <w:rsid w:val="4B61A341"/>
    <w:rsid w:val="4B757961"/>
    <w:rsid w:val="4B7F8D67"/>
    <w:rsid w:val="4B991B5E"/>
    <w:rsid w:val="4BBDC5F0"/>
    <w:rsid w:val="4BFA537D"/>
    <w:rsid w:val="4C01DD36"/>
    <w:rsid w:val="4C1B4700"/>
    <w:rsid w:val="4C40B007"/>
    <w:rsid w:val="4C4CE1D8"/>
    <w:rsid w:val="4C78F94D"/>
    <w:rsid w:val="4C8A9CF6"/>
    <w:rsid w:val="4CCBA2AC"/>
    <w:rsid w:val="4CE79314"/>
    <w:rsid w:val="4CE96AFB"/>
    <w:rsid w:val="4CFA3057"/>
    <w:rsid w:val="4CFEF2BC"/>
    <w:rsid w:val="4D4188E7"/>
    <w:rsid w:val="4D6BB8DD"/>
    <w:rsid w:val="4D8C6700"/>
    <w:rsid w:val="4D979815"/>
    <w:rsid w:val="4D9F9BF0"/>
    <w:rsid w:val="4DBED851"/>
    <w:rsid w:val="4DBF94DC"/>
    <w:rsid w:val="4DE89C80"/>
    <w:rsid w:val="4E037EA9"/>
    <w:rsid w:val="4E168F4A"/>
    <w:rsid w:val="4EC1C1D6"/>
    <w:rsid w:val="4ED50373"/>
    <w:rsid w:val="4F6BC54E"/>
    <w:rsid w:val="4FB3060A"/>
    <w:rsid w:val="5031648F"/>
    <w:rsid w:val="5039B0C4"/>
    <w:rsid w:val="50407C3A"/>
    <w:rsid w:val="505B99F9"/>
    <w:rsid w:val="506E6B5C"/>
    <w:rsid w:val="5099E104"/>
    <w:rsid w:val="5137FB8B"/>
    <w:rsid w:val="517EA8D6"/>
    <w:rsid w:val="519F5E5F"/>
    <w:rsid w:val="51C0B752"/>
    <w:rsid w:val="51CD3C4A"/>
    <w:rsid w:val="521216AF"/>
    <w:rsid w:val="5247905B"/>
    <w:rsid w:val="526861F4"/>
    <w:rsid w:val="5298C9FF"/>
    <w:rsid w:val="52D72ED0"/>
    <w:rsid w:val="52E14CC3"/>
    <w:rsid w:val="52E18529"/>
    <w:rsid w:val="52E49152"/>
    <w:rsid w:val="5311F7D8"/>
    <w:rsid w:val="537CA5C9"/>
    <w:rsid w:val="53D739A8"/>
    <w:rsid w:val="53DC8AD1"/>
    <w:rsid w:val="53E467F1"/>
    <w:rsid w:val="53F19E40"/>
    <w:rsid w:val="5429253B"/>
    <w:rsid w:val="5443AD0C"/>
    <w:rsid w:val="547EBB53"/>
    <w:rsid w:val="550CCC65"/>
    <w:rsid w:val="552422BE"/>
    <w:rsid w:val="5524DFAA"/>
    <w:rsid w:val="552A61FE"/>
    <w:rsid w:val="55569027"/>
    <w:rsid w:val="556CBD10"/>
    <w:rsid w:val="55CAD911"/>
    <w:rsid w:val="55CF6EA2"/>
    <w:rsid w:val="55F6FE82"/>
    <w:rsid w:val="5657492A"/>
    <w:rsid w:val="567AFE9F"/>
    <w:rsid w:val="569E8112"/>
    <w:rsid w:val="56CCF717"/>
    <w:rsid w:val="56F9FEDD"/>
    <w:rsid w:val="571A9450"/>
    <w:rsid w:val="57299146"/>
    <w:rsid w:val="574EFBBE"/>
    <w:rsid w:val="5752A4D8"/>
    <w:rsid w:val="57646536"/>
    <w:rsid w:val="57A3CE0D"/>
    <w:rsid w:val="57BE1941"/>
    <w:rsid w:val="57CD3119"/>
    <w:rsid w:val="580AEA72"/>
    <w:rsid w:val="587BC4C4"/>
    <w:rsid w:val="58C08F76"/>
    <w:rsid w:val="5923DD9B"/>
    <w:rsid w:val="592DEF63"/>
    <w:rsid w:val="593F41FE"/>
    <w:rsid w:val="594826A7"/>
    <w:rsid w:val="597ED905"/>
    <w:rsid w:val="5992C5AF"/>
    <w:rsid w:val="59F29B04"/>
    <w:rsid w:val="5A404FF1"/>
    <w:rsid w:val="5A584F8E"/>
    <w:rsid w:val="5A74D592"/>
    <w:rsid w:val="5A910741"/>
    <w:rsid w:val="5AA4C1B3"/>
    <w:rsid w:val="5AEA4723"/>
    <w:rsid w:val="5B628E6F"/>
    <w:rsid w:val="5B6305EA"/>
    <w:rsid w:val="5B667D0D"/>
    <w:rsid w:val="5B90DFC8"/>
    <w:rsid w:val="5BC16336"/>
    <w:rsid w:val="5BCC4546"/>
    <w:rsid w:val="5BE9259C"/>
    <w:rsid w:val="5C0FA999"/>
    <w:rsid w:val="5C2F494F"/>
    <w:rsid w:val="5C749652"/>
    <w:rsid w:val="5C8EDD66"/>
    <w:rsid w:val="5CC1B38A"/>
    <w:rsid w:val="5D03BFB9"/>
    <w:rsid w:val="5D053077"/>
    <w:rsid w:val="5D0A7B5D"/>
    <w:rsid w:val="5D0C3831"/>
    <w:rsid w:val="5D71AE52"/>
    <w:rsid w:val="5DBC1DED"/>
    <w:rsid w:val="5DD52E4A"/>
    <w:rsid w:val="5DF351D5"/>
    <w:rsid w:val="5E0E3E49"/>
    <w:rsid w:val="5E382C59"/>
    <w:rsid w:val="5EE832C7"/>
    <w:rsid w:val="5EFBFCCB"/>
    <w:rsid w:val="5F498A9A"/>
    <w:rsid w:val="5F543262"/>
    <w:rsid w:val="5F7C8632"/>
    <w:rsid w:val="5F806B82"/>
    <w:rsid w:val="5FC856D9"/>
    <w:rsid w:val="6013D565"/>
    <w:rsid w:val="60488990"/>
    <w:rsid w:val="60648D60"/>
    <w:rsid w:val="607892BF"/>
    <w:rsid w:val="60B53A68"/>
    <w:rsid w:val="610E6A70"/>
    <w:rsid w:val="6146D8F7"/>
    <w:rsid w:val="614B2D23"/>
    <w:rsid w:val="61C5C577"/>
    <w:rsid w:val="61D2F85F"/>
    <w:rsid w:val="621D465B"/>
    <w:rsid w:val="623E834D"/>
    <w:rsid w:val="629523F1"/>
    <w:rsid w:val="629B49F4"/>
    <w:rsid w:val="62E697FF"/>
    <w:rsid w:val="63498E73"/>
    <w:rsid w:val="636A70B4"/>
    <w:rsid w:val="63C61E63"/>
    <w:rsid w:val="63D71BAD"/>
    <w:rsid w:val="63E621AC"/>
    <w:rsid w:val="6402FD1C"/>
    <w:rsid w:val="64049633"/>
    <w:rsid w:val="6424CF79"/>
    <w:rsid w:val="648EDB92"/>
    <w:rsid w:val="64FBE2E0"/>
    <w:rsid w:val="652FE81B"/>
    <w:rsid w:val="65326A15"/>
    <w:rsid w:val="65870358"/>
    <w:rsid w:val="662026BD"/>
    <w:rsid w:val="673E8461"/>
    <w:rsid w:val="6762144D"/>
    <w:rsid w:val="67B3143D"/>
    <w:rsid w:val="682F9759"/>
    <w:rsid w:val="686DF386"/>
    <w:rsid w:val="690F7016"/>
    <w:rsid w:val="692F32AD"/>
    <w:rsid w:val="694724C0"/>
    <w:rsid w:val="69496D54"/>
    <w:rsid w:val="694CF21A"/>
    <w:rsid w:val="69736023"/>
    <w:rsid w:val="697B949D"/>
    <w:rsid w:val="698836AA"/>
    <w:rsid w:val="69A11BF2"/>
    <w:rsid w:val="69A204DB"/>
    <w:rsid w:val="69A64BA2"/>
    <w:rsid w:val="69C540B5"/>
    <w:rsid w:val="69E60A43"/>
    <w:rsid w:val="6A27FE07"/>
    <w:rsid w:val="6A56C9E8"/>
    <w:rsid w:val="6A56CE45"/>
    <w:rsid w:val="6A87B1C7"/>
    <w:rsid w:val="6A8D622D"/>
    <w:rsid w:val="6B906C5F"/>
    <w:rsid w:val="6BC8C5B4"/>
    <w:rsid w:val="6BE10FD1"/>
    <w:rsid w:val="6BF4961B"/>
    <w:rsid w:val="6BFC9BFB"/>
    <w:rsid w:val="6C152232"/>
    <w:rsid w:val="6C5FEDFA"/>
    <w:rsid w:val="6C8B5C0A"/>
    <w:rsid w:val="6CEB5692"/>
    <w:rsid w:val="6CFB2689"/>
    <w:rsid w:val="6D33FB1E"/>
    <w:rsid w:val="6D4E30DE"/>
    <w:rsid w:val="6DC7EFA8"/>
    <w:rsid w:val="6DF9DA3C"/>
    <w:rsid w:val="6E09B1B1"/>
    <w:rsid w:val="6E1B36FD"/>
    <w:rsid w:val="6E23D689"/>
    <w:rsid w:val="6E4E93F0"/>
    <w:rsid w:val="6E64FE53"/>
    <w:rsid w:val="6E98F6AF"/>
    <w:rsid w:val="6F213CBF"/>
    <w:rsid w:val="6F415AC2"/>
    <w:rsid w:val="6F4C4134"/>
    <w:rsid w:val="6FC27E71"/>
    <w:rsid w:val="700C81CE"/>
    <w:rsid w:val="7028F055"/>
    <w:rsid w:val="7035B516"/>
    <w:rsid w:val="70468C9E"/>
    <w:rsid w:val="705643C9"/>
    <w:rsid w:val="705FA3D5"/>
    <w:rsid w:val="7063AC27"/>
    <w:rsid w:val="708F0E91"/>
    <w:rsid w:val="70AD3CD8"/>
    <w:rsid w:val="70BE7D96"/>
    <w:rsid w:val="7111D932"/>
    <w:rsid w:val="713784C5"/>
    <w:rsid w:val="71406DF8"/>
    <w:rsid w:val="717CD636"/>
    <w:rsid w:val="71855F1A"/>
    <w:rsid w:val="71E00854"/>
    <w:rsid w:val="71F23AD1"/>
    <w:rsid w:val="720B4664"/>
    <w:rsid w:val="727C19EF"/>
    <w:rsid w:val="727CE2CE"/>
    <w:rsid w:val="72B59BA3"/>
    <w:rsid w:val="72FBFEE8"/>
    <w:rsid w:val="7330AD10"/>
    <w:rsid w:val="733850B8"/>
    <w:rsid w:val="734F03D4"/>
    <w:rsid w:val="7355C224"/>
    <w:rsid w:val="739A3E87"/>
    <w:rsid w:val="73D06702"/>
    <w:rsid w:val="73D54DC1"/>
    <w:rsid w:val="742D852D"/>
    <w:rsid w:val="7446113A"/>
    <w:rsid w:val="74F386A6"/>
    <w:rsid w:val="752F15A3"/>
    <w:rsid w:val="7530BCAB"/>
    <w:rsid w:val="7575CDFB"/>
    <w:rsid w:val="7581B07E"/>
    <w:rsid w:val="75C8DDCD"/>
    <w:rsid w:val="7601B9AA"/>
    <w:rsid w:val="763C1892"/>
    <w:rsid w:val="764060AE"/>
    <w:rsid w:val="76906A2B"/>
    <w:rsid w:val="771AA399"/>
    <w:rsid w:val="771FA8EC"/>
    <w:rsid w:val="774BAB50"/>
    <w:rsid w:val="774FA08E"/>
    <w:rsid w:val="7786AE3C"/>
    <w:rsid w:val="77B8643B"/>
    <w:rsid w:val="77DBA339"/>
    <w:rsid w:val="780F3AB4"/>
    <w:rsid w:val="7810BD8F"/>
    <w:rsid w:val="782FA5FA"/>
    <w:rsid w:val="7834E825"/>
    <w:rsid w:val="7845CBF3"/>
    <w:rsid w:val="78624530"/>
    <w:rsid w:val="787B0E0D"/>
    <w:rsid w:val="789067EA"/>
    <w:rsid w:val="78993540"/>
    <w:rsid w:val="78FC04CA"/>
    <w:rsid w:val="7903C12D"/>
    <w:rsid w:val="79615215"/>
    <w:rsid w:val="798BF53D"/>
    <w:rsid w:val="79A19A5B"/>
    <w:rsid w:val="79EE717E"/>
    <w:rsid w:val="7AC7509A"/>
    <w:rsid w:val="7AE94194"/>
    <w:rsid w:val="7AF7A498"/>
    <w:rsid w:val="7B5FD7D4"/>
    <w:rsid w:val="7B698717"/>
    <w:rsid w:val="7BC06F48"/>
    <w:rsid w:val="7BF7EEAD"/>
    <w:rsid w:val="7C07B03F"/>
    <w:rsid w:val="7C1294B0"/>
    <w:rsid w:val="7C5B1611"/>
    <w:rsid w:val="7C5EDC4F"/>
    <w:rsid w:val="7C6826EE"/>
    <w:rsid w:val="7CCCD00B"/>
    <w:rsid w:val="7CDDF718"/>
    <w:rsid w:val="7D535F74"/>
    <w:rsid w:val="7D554417"/>
    <w:rsid w:val="7D570984"/>
    <w:rsid w:val="7E262566"/>
    <w:rsid w:val="7E70F10A"/>
    <w:rsid w:val="7F0489FF"/>
    <w:rsid w:val="7F271423"/>
    <w:rsid w:val="7F3BF652"/>
    <w:rsid w:val="7F57893D"/>
    <w:rsid w:val="7F7FC730"/>
    <w:rsid w:val="7F85BF92"/>
    <w:rsid w:val="7F929ADD"/>
    <w:rsid w:val="7F93670F"/>
    <w:rsid w:val="7FE2FEE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D9F0C"/>
  <w15:docId w15:val="{2BF3F631-63AF-488B-9F37-C5439320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08565E"/>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2">
    <w:name w:val="heading 2"/>
    <w:basedOn w:val="a0"/>
    <w:next w:val="a0"/>
    <w:link w:val="20"/>
    <w:uiPriority w:val="9"/>
    <w:unhideWhenUsed/>
    <w:qFormat/>
    <w:rsid w:val="0008565E"/>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3">
    <w:name w:val="heading 3"/>
    <w:basedOn w:val="a0"/>
    <w:next w:val="a0"/>
    <w:link w:val="30"/>
    <w:uiPriority w:val="9"/>
    <w:semiHidden/>
    <w:unhideWhenUsed/>
    <w:qFormat/>
    <w:rsid w:val="003261AC"/>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4">
    <w:name w:val="heading 4"/>
    <w:basedOn w:val="a0"/>
    <w:next w:val="a0"/>
    <w:link w:val="40"/>
    <w:uiPriority w:val="9"/>
    <w:semiHidden/>
    <w:unhideWhenUsed/>
    <w:qFormat/>
    <w:rsid w:val="00F5241A"/>
    <w:pPr>
      <w:keepNext/>
      <w:keepLines/>
      <w:spacing w:before="200" w:after="0"/>
      <w:outlineLvl w:val="3"/>
    </w:pPr>
    <w:rPr>
      <w:rFonts w:asciiTheme="majorHAnsi" w:eastAsiaTheme="majorEastAsia" w:hAnsiTheme="majorHAnsi" w:cstheme="majorBidi"/>
      <w:b/>
      <w:bCs/>
      <w:i/>
      <w:iCs/>
      <w:color w:val="3494BA"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8565E"/>
    <w:pPr>
      <w:ind w:left="720"/>
      <w:contextualSpacing/>
    </w:pPr>
  </w:style>
  <w:style w:type="character" w:customStyle="1" w:styleId="10">
    <w:name w:val="Заголовок 1 Знак"/>
    <w:basedOn w:val="a1"/>
    <w:link w:val="1"/>
    <w:uiPriority w:val="9"/>
    <w:rsid w:val="0008565E"/>
    <w:rPr>
      <w:rFonts w:asciiTheme="majorHAnsi" w:eastAsiaTheme="majorEastAsia" w:hAnsiTheme="majorHAnsi" w:cstheme="majorBidi"/>
      <w:b/>
      <w:bCs/>
      <w:color w:val="276E8B" w:themeColor="accent1" w:themeShade="BF"/>
      <w:sz w:val="28"/>
      <w:szCs w:val="28"/>
    </w:rPr>
  </w:style>
  <w:style w:type="paragraph" w:styleId="a6">
    <w:name w:val="Subtitle"/>
    <w:basedOn w:val="a0"/>
    <w:next w:val="a0"/>
    <w:link w:val="a7"/>
    <w:uiPriority w:val="11"/>
    <w:qFormat/>
    <w:rsid w:val="0008565E"/>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a7">
    <w:name w:val="Подзаголовок Знак"/>
    <w:basedOn w:val="a1"/>
    <w:link w:val="a6"/>
    <w:uiPriority w:val="11"/>
    <w:rsid w:val="0008565E"/>
    <w:rPr>
      <w:rFonts w:asciiTheme="majorHAnsi" w:eastAsiaTheme="majorEastAsia" w:hAnsiTheme="majorHAnsi" w:cstheme="majorBidi"/>
      <w:i/>
      <w:iCs/>
      <w:color w:val="3494BA" w:themeColor="accent1"/>
      <w:spacing w:val="15"/>
      <w:sz w:val="24"/>
      <w:szCs w:val="24"/>
    </w:rPr>
  </w:style>
  <w:style w:type="character" w:customStyle="1" w:styleId="20">
    <w:name w:val="Заголовок 2 Знак"/>
    <w:basedOn w:val="a1"/>
    <w:link w:val="2"/>
    <w:uiPriority w:val="9"/>
    <w:rsid w:val="0008565E"/>
    <w:rPr>
      <w:rFonts w:asciiTheme="majorHAnsi" w:eastAsiaTheme="majorEastAsia" w:hAnsiTheme="majorHAnsi" w:cstheme="majorBidi"/>
      <w:b/>
      <w:bCs/>
      <w:color w:val="3494BA" w:themeColor="accent1"/>
      <w:sz w:val="26"/>
      <w:szCs w:val="26"/>
    </w:rPr>
  </w:style>
  <w:style w:type="character" w:styleId="a8">
    <w:name w:val="Book Title"/>
    <w:basedOn w:val="a1"/>
    <w:uiPriority w:val="33"/>
    <w:qFormat/>
    <w:rsid w:val="0008565E"/>
    <w:rPr>
      <w:b/>
      <w:bCs/>
      <w:smallCaps/>
      <w:spacing w:val="5"/>
    </w:rPr>
  </w:style>
  <w:style w:type="character" w:customStyle="1" w:styleId="40">
    <w:name w:val="Заголовок 4 Знак"/>
    <w:basedOn w:val="a1"/>
    <w:link w:val="4"/>
    <w:uiPriority w:val="9"/>
    <w:semiHidden/>
    <w:rsid w:val="00F5241A"/>
    <w:rPr>
      <w:rFonts w:asciiTheme="majorHAnsi" w:eastAsiaTheme="majorEastAsia" w:hAnsiTheme="majorHAnsi" w:cstheme="majorBidi"/>
      <w:b/>
      <w:bCs/>
      <w:i/>
      <w:iCs/>
      <w:color w:val="3494BA" w:themeColor="accent1"/>
    </w:rPr>
  </w:style>
  <w:style w:type="table" w:customStyle="1" w:styleId="-311">
    <w:name w:val="Список-таблица 3 — акцент 11"/>
    <w:basedOn w:val="a2"/>
    <w:uiPriority w:val="48"/>
    <w:rsid w:val="00F5241A"/>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val="0"/>
        <w:bCs/>
      </w:rPr>
      <w:tblPr/>
      <w:tcPr>
        <w:tcBorders>
          <w:top w:val="double" w:sz="4" w:space="0" w:color="3494BA"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character" w:styleId="a9">
    <w:name w:val="annotation reference"/>
    <w:basedOn w:val="a1"/>
    <w:uiPriority w:val="99"/>
    <w:semiHidden/>
    <w:unhideWhenUsed/>
    <w:rsid w:val="00F5241A"/>
    <w:rPr>
      <w:sz w:val="16"/>
      <w:szCs w:val="16"/>
    </w:rPr>
  </w:style>
  <w:style w:type="paragraph" w:styleId="aa">
    <w:name w:val="annotation text"/>
    <w:basedOn w:val="a0"/>
    <w:link w:val="ab"/>
    <w:uiPriority w:val="99"/>
    <w:unhideWhenUsed/>
    <w:rsid w:val="00F5241A"/>
    <w:pPr>
      <w:spacing w:line="240" w:lineRule="auto"/>
    </w:pPr>
    <w:rPr>
      <w:color w:val="276E8B" w:themeColor="accent1" w:themeShade="BF"/>
      <w:sz w:val="20"/>
      <w:szCs w:val="20"/>
    </w:rPr>
  </w:style>
  <w:style w:type="character" w:customStyle="1" w:styleId="ab">
    <w:name w:val="Текст примечания Знак"/>
    <w:basedOn w:val="a1"/>
    <w:link w:val="aa"/>
    <w:uiPriority w:val="99"/>
    <w:rsid w:val="00F5241A"/>
    <w:rPr>
      <w:color w:val="276E8B" w:themeColor="accent1" w:themeShade="BF"/>
      <w:sz w:val="20"/>
      <w:szCs w:val="20"/>
    </w:rPr>
  </w:style>
  <w:style w:type="paragraph" w:styleId="ac">
    <w:name w:val="Balloon Text"/>
    <w:basedOn w:val="a0"/>
    <w:link w:val="ad"/>
    <w:uiPriority w:val="99"/>
    <w:semiHidden/>
    <w:unhideWhenUsed/>
    <w:rsid w:val="00F5241A"/>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F5241A"/>
    <w:rPr>
      <w:rFonts w:ascii="Tahoma" w:hAnsi="Tahoma" w:cs="Tahoma"/>
      <w:sz w:val="16"/>
      <w:szCs w:val="16"/>
    </w:rPr>
  </w:style>
  <w:style w:type="paragraph" w:styleId="a">
    <w:name w:val="List Bullet"/>
    <w:basedOn w:val="a0"/>
    <w:uiPriority w:val="99"/>
    <w:unhideWhenUsed/>
    <w:rsid w:val="004A4083"/>
    <w:pPr>
      <w:numPr>
        <w:numId w:val="3"/>
      </w:numPr>
      <w:contextualSpacing/>
    </w:pPr>
  </w:style>
  <w:style w:type="character" w:customStyle="1" w:styleId="a5">
    <w:name w:val="Абзац списка Знак"/>
    <w:basedOn w:val="a1"/>
    <w:link w:val="a4"/>
    <w:uiPriority w:val="34"/>
    <w:locked/>
    <w:rsid w:val="00D15026"/>
  </w:style>
  <w:style w:type="paragraph" w:styleId="ae">
    <w:name w:val="annotation subject"/>
    <w:basedOn w:val="aa"/>
    <w:next w:val="aa"/>
    <w:link w:val="af"/>
    <w:uiPriority w:val="99"/>
    <w:semiHidden/>
    <w:unhideWhenUsed/>
    <w:rsid w:val="00E04D81"/>
    <w:rPr>
      <w:b/>
      <w:bCs/>
      <w:color w:val="auto"/>
    </w:rPr>
  </w:style>
  <w:style w:type="character" w:customStyle="1" w:styleId="af">
    <w:name w:val="Тема примечания Знак"/>
    <w:basedOn w:val="ab"/>
    <w:link w:val="ae"/>
    <w:uiPriority w:val="99"/>
    <w:semiHidden/>
    <w:rsid w:val="00E04D81"/>
    <w:rPr>
      <w:b/>
      <w:bCs/>
      <w:color w:val="276E8B" w:themeColor="accent1" w:themeShade="BF"/>
      <w:sz w:val="20"/>
      <w:szCs w:val="20"/>
    </w:rPr>
  </w:style>
  <w:style w:type="paragraph" w:styleId="af0">
    <w:name w:val="header"/>
    <w:basedOn w:val="a0"/>
    <w:link w:val="af1"/>
    <w:unhideWhenUsed/>
    <w:rsid w:val="00573C64"/>
    <w:pPr>
      <w:tabs>
        <w:tab w:val="center" w:pos="4680"/>
        <w:tab w:val="right" w:pos="9360"/>
      </w:tabs>
      <w:spacing w:after="0" w:line="240" w:lineRule="auto"/>
    </w:pPr>
  </w:style>
  <w:style w:type="character" w:customStyle="1" w:styleId="af1">
    <w:name w:val="Верхний колонтитул Знак"/>
    <w:basedOn w:val="a1"/>
    <w:link w:val="af0"/>
    <w:rsid w:val="00573C64"/>
  </w:style>
  <w:style w:type="paragraph" w:styleId="af2">
    <w:name w:val="footer"/>
    <w:basedOn w:val="a0"/>
    <w:link w:val="af3"/>
    <w:uiPriority w:val="99"/>
    <w:unhideWhenUsed/>
    <w:rsid w:val="00573C64"/>
    <w:pPr>
      <w:tabs>
        <w:tab w:val="center" w:pos="4680"/>
        <w:tab w:val="right" w:pos="9360"/>
      </w:tabs>
      <w:spacing w:after="0" w:line="240" w:lineRule="auto"/>
    </w:pPr>
  </w:style>
  <w:style w:type="character" w:customStyle="1" w:styleId="af3">
    <w:name w:val="Нижний колонтитул Знак"/>
    <w:basedOn w:val="a1"/>
    <w:link w:val="af2"/>
    <w:uiPriority w:val="99"/>
    <w:rsid w:val="00573C64"/>
  </w:style>
  <w:style w:type="table" w:styleId="-45">
    <w:name w:val="Grid Table 4 Accent 5"/>
    <w:basedOn w:val="a2"/>
    <w:uiPriority w:val="49"/>
    <w:rsid w:val="00046934"/>
    <w:pPr>
      <w:spacing w:after="0" w:line="240" w:lineRule="auto"/>
    </w:pPr>
    <w:rPr>
      <w:rFonts w:eastAsiaTheme="minorEastAsia"/>
      <w:lang w:val="en-US"/>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character" w:styleId="af4">
    <w:name w:val="Hyperlink"/>
    <w:basedOn w:val="a1"/>
    <w:uiPriority w:val="99"/>
    <w:unhideWhenUsed/>
    <w:rsid w:val="00F87B89"/>
    <w:rPr>
      <w:color w:val="6B9F25" w:themeColor="hyperlink"/>
      <w:u w:val="single"/>
    </w:rPr>
  </w:style>
  <w:style w:type="paragraph" w:customStyle="1" w:styleId="paragraph">
    <w:name w:val="paragraph"/>
    <w:basedOn w:val="a0"/>
    <w:rsid w:val="007050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1"/>
    <w:rsid w:val="007050DA"/>
  </w:style>
  <w:style w:type="character" w:customStyle="1" w:styleId="eop">
    <w:name w:val="eop"/>
    <w:basedOn w:val="a1"/>
    <w:rsid w:val="007050DA"/>
  </w:style>
  <w:style w:type="character" w:customStyle="1" w:styleId="spellingerror">
    <w:name w:val="spellingerror"/>
    <w:basedOn w:val="a1"/>
    <w:rsid w:val="007050DA"/>
  </w:style>
  <w:style w:type="character" w:customStyle="1" w:styleId="30">
    <w:name w:val="Заголовок 3 Знак"/>
    <w:basedOn w:val="a1"/>
    <w:link w:val="3"/>
    <w:uiPriority w:val="9"/>
    <w:semiHidden/>
    <w:rsid w:val="003261AC"/>
    <w:rPr>
      <w:rFonts w:asciiTheme="majorHAnsi" w:eastAsiaTheme="majorEastAsia" w:hAnsiTheme="majorHAnsi" w:cstheme="majorBidi"/>
      <w:color w:val="1A495C" w:themeColor="accent1" w:themeShade="7F"/>
      <w:sz w:val="24"/>
      <w:szCs w:val="24"/>
    </w:rPr>
  </w:style>
  <w:style w:type="table" w:styleId="af5">
    <w:name w:val="Table Grid"/>
    <w:basedOn w:val="a2"/>
    <w:uiPriority w:val="59"/>
    <w:rsid w:val="002A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0"/>
    <w:uiPriority w:val="39"/>
    <w:unhideWhenUsed/>
    <w:qFormat/>
    <w:rsid w:val="00AF29F1"/>
    <w:pPr>
      <w:spacing w:before="240" w:line="259" w:lineRule="auto"/>
      <w:outlineLvl w:val="9"/>
    </w:pPr>
    <w:rPr>
      <w:b w:val="0"/>
      <w:bCs w:val="0"/>
      <w:sz w:val="32"/>
      <w:szCs w:val="32"/>
      <w:lang w:val="en-US"/>
    </w:rPr>
  </w:style>
  <w:style w:type="paragraph" w:styleId="21">
    <w:name w:val="toc 2"/>
    <w:basedOn w:val="a0"/>
    <w:next w:val="a0"/>
    <w:autoRedefine/>
    <w:uiPriority w:val="39"/>
    <w:unhideWhenUsed/>
    <w:rsid w:val="00E85AAD"/>
    <w:pPr>
      <w:tabs>
        <w:tab w:val="right" w:leader="dot" w:pos="9345"/>
      </w:tabs>
      <w:spacing w:after="100"/>
      <w:ind w:left="220"/>
    </w:pPr>
  </w:style>
  <w:style w:type="paragraph" w:styleId="11">
    <w:name w:val="toc 1"/>
    <w:basedOn w:val="a0"/>
    <w:next w:val="a0"/>
    <w:autoRedefine/>
    <w:uiPriority w:val="39"/>
    <w:unhideWhenUsed/>
    <w:rsid w:val="002918F9"/>
    <w:pPr>
      <w:spacing w:after="100" w:line="259" w:lineRule="auto"/>
    </w:pPr>
    <w:rPr>
      <w:rFonts w:eastAsiaTheme="minorEastAsia" w:cs="Times New Roman"/>
      <w:lang w:val="en-US"/>
    </w:rPr>
  </w:style>
  <w:style w:type="paragraph" w:styleId="31">
    <w:name w:val="toc 3"/>
    <w:basedOn w:val="a0"/>
    <w:next w:val="a0"/>
    <w:autoRedefine/>
    <w:uiPriority w:val="39"/>
    <w:unhideWhenUsed/>
    <w:rsid w:val="002918F9"/>
    <w:pPr>
      <w:spacing w:after="100" w:line="259" w:lineRule="auto"/>
      <w:ind w:left="440"/>
    </w:pPr>
    <w:rPr>
      <w:rFonts w:eastAsiaTheme="minorEastAsia" w:cs="Times New Roman"/>
      <w:lang w:val="en-US"/>
    </w:rPr>
  </w:style>
  <w:style w:type="character" w:customStyle="1" w:styleId="UnresolvedMention1">
    <w:name w:val="Unresolved Mention1"/>
    <w:basedOn w:val="a1"/>
    <w:uiPriority w:val="99"/>
    <w:unhideWhenUsed/>
    <w:rsid w:val="00F176FF"/>
    <w:rPr>
      <w:color w:val="605E5C"/>
      <w:shd w:val="clear" w:color="auto" w:fill="E1DFDD"/>
    </w:rPr>
  </w:style>
  <w:style w:type="character" w:customStyle="1" w:styleId="Mention1">
    <w:name w:val="Mention1"/>
    <w:basedOn w:val="a1"/>
    <w:uiPriority w:val="99"/>
    <w:unhideWhenUsed/>
    <w:rsid w:val="00F176FF"/>
    <w:rPr>
      <w:color w:val="2B579A"/>
      <w:shd w:val="clear" w:color="auto" w:fill="E1DFDD"/>
    </w:rPr>
  </w:style>
  <w:style w:type="character" w:styleId="af7">
    <w:name w:val="line number"/>
    <w:basedOn w:val="a1"/>
    <w:uiPriority w:val="99"/>
    <w:semiHidden/>
    <w:unhideWhenUsed/>
    <w:rsid w:val="00F176FF"/>
  </w:style>
  <w:style w:type="paragraph" w:styleId="af8">
    <w:name w:val="Normal (Web)"/>
    <w:basedOn w:val="a0"/>
    <w:uiPriority w:val="99"/>
    <w:unhideWhenUsed/>
    <w:rsid w:val="006919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9">
    <w:name w:val="Unresolved Mention"/>
    <w:basedOn w:val="a1"/>
    <w:uiPriority w:val="99"/>
    <w:unhideWhenUsed/>
    <w:rsid w:val="000B047D"/>
    <w:rPr>
      <w:color w:val="605E5C"/>
      <w:shd w:val="clear" w:color="auto" w:fill="E1DFDD"/>
    </w:rPr>
  </w:style>
  <w:style w:type="character" w:styleId="afa">
    <w:name w:val="Mention"/>
    <w:basedOn w:val="a1"/>
    <w:uiPriority w:val="99"/>
    <w:unhideWhenUsed/>
    <w:rsid w:val="000B047D"/>
    <w:rPr>
      <w:color w:val="2B579A"/>
      <w:shd w:val="clear" w:color="auto" w:fill="E1DFDD"/>
    </w:rPr>
  </w:style>
  <w:style w:type="paragraph" w:styleId="afb">
    <w:name w:val="Revision"/>
    <w:hidden/>
    <w:uiPriority w:val="99"/>
    <w:semiHidden/>
    <w:rsid w:val="005A3BDA"/>
    <w:pPr>
      <w:spacing w:after="0" w:line="240" w:lineRule="auto"/>
    </w:pPr>
  </w:style>
  <w:style w:type="character" w:styleId="afc">
    <w:name w:val="FollowedHyperlink"/>
    <w:basedOn w:val="a1"/>
    <w:uiPriority w:val="99"/>
    <w:semiHidden/>
    <w:unhideWhenUsed/>
    <w:rsid w:val="00ED2565"/>
    <w:rPr>
      <w:color w:val="9F6715" w:themeColor="followedHyperlink"/>
      <w:u w:val="single"/>
    </w:rPr>
  </w:style>
  <w:style w:type="paragraph" w:styleId="afd">
    <w:name w:val="Body Text"/>
    <w:basedOn w:val="a0"/>
    <w:link w:val="afe"/>
    <w:rsid w:val="004B1E87"/>
    <w:pPr>
      <w:spacing w:after="0" w:line="240" w:lineRule="auto"/>
      <w:jc w:val="both"/>
    </w:pPr>
    <w:rPr>
      <w:rFonts w:ascii="Times New Roman" w:eastAsia="Times New Roman" w:hAnsi="Times New Roman" w:cs="Times New Roman"/>
      <w:sz w:val="28"/>
      <w:szCs w:val="20"/>
      <w:lang w:eastAsia="ru-RU"/>
    </w:rPr>
  </w:style>
  <w:style w:type="character" w:customStyle="1" w:styleId="afe">
    <w:name w:val="Основной текст Знак"/>
    <w:basedOn w:val="a1"/>
    <w:link w:val="afd"/>
    <w:rsid w:val="004B1E8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913">
      <w:bodyDiv w:val="1"/>
      <w:marLeft w:val="0"/>
      <w:marRight w:val="0"/>
      <w:marTop w:val="0"/>
      <w:marBottom w:val="0"/>
      <w:divBdr>
        <w:top w:val="none" w:sz="0" w:space="0" w:color="auto"/>
        <w:left w:val="none" w:sz="0" w:space="0" w:color="auto"/>
        <w:bottom w:val="none" w:sz="0" w:space="0" w:color="auto"/>
        <w:right w:val="none" w:sz="0" w:space="0" w:color="auto"/>
      </w:divBdr>
    </w:div>
    <w:div w:id="161551510">
      <w:bodyDiv w:val="1"/>
      <w:marLeft w:val="0"/>
      <w:marRight w:val="0"/>
      <w:marTop w:val="0"/>
      <w:marBottom w:val="0"/>
      <w:divBdr>
        <w:top w:val="none" w:sz="0" w:space="0" w:color="auto"/>
        <w:left w:val="none" w:sz="0" w:space="0" w:color="auto"/>
        <w:bottom w:val="none" w:sz="0" w:space="0" w:color="auto"/>
        <w:right w:val="none" w:sz="0" w:space="0" w:color="auto"/>
      </w:divBdr>
    </w:div>
    <w:div w:id="311107649">
      <w:bodyDiv w:val="1"/>
      <w:marLeft w:val="0"/>
      <w:marRight w:val="0"/>
      <w:marTop w:val="0"/>
      <w:marBottom w:val="0"/>
      <w:divBdr>
        <w:top w:val="none" w:sz="0" w:space="0" w:color="auto"/>
        <w:left w:val="none" w:sz="0" w:space="0" w:color="auto"/>
        <w:bottom w:val="none" w:sz="0" w:space="0" w:color="auto"/>
        <w:right w:val="none" w:sz="0" w:space="0" w:color="auto"/>
      </w:divBdr>
    </w:div>
    <w:div w:id="769084503">
      <w:bodyDiv w:val="1"/>
      <w:marLeft w:val="0"/>
      <w:marRight w:val="0"/>
      <w:marTop w:val="0"/>
      <w:marBottom w:val="0"/>
      <w:divBdr>
        <w:top w:val="none" w:sz="0" w:space="0" w:color="auto"/>
        <w:left w:val="none" w:sz="0" w:space="0" w:color="auto"/>
        <w:bottom w:val="none" w:sz="0" w:space="0" w:color="auto"/>
        <w:right w:val="none" w:sz="0" w:space="0" w:color="auto"/>
      </w:divBdr>
    </w:div>
    <w:div w:id="892547634">
      <w:bodyDiv w:val="1"/>
      <w:marLeft w:val="0"/>
      <w:marRight w:val="0"/>
      <w:marTop w:val="0"/>
      <w:marBottom w:val="0"/>
      <w:divBdr>
        <w:top w:val="none" w:sz="0" w:space="0" w:color="auto"/>
        <w:left w:val="none" w:sz="0" w:space="0" w:color="auto"/>
        <w:bottom w:val="none" w:sz="0" w:space="0" w:color="auto"/>
        <w:right w:val="none" w:sz="0" w:space="0" w:color="auto"/>
      </w:divBdr>
      <w:divsChild>
        <w:div w:id="453133401">
          <w:marLeft w:val="0"/>
          <w:marRight w:val="0"/>
          <w:marTop w:val="0"/>
          <w:marBottom w:val="0"/>
          <w:divBdr>
            <w:top w:val="none" w:sz="0" w:space="0" w:color="auto"/>
            <w:left w:val="none" w:sz="0" w:space="0" w:color="auto"/>
            <w:bottom w:val="none" w:sz="0" w:space="0" w:color="auto"/>
            <w:right w:val="none" w:sz="0" w:space="0" w:color="auto"/>
          </w:divBdr>
        </w:div>
        <w:div w:id="842597423">
          <w:marLeft w:val="0"/>
          <w:marRight w:val="0"/>
          <w:marTop w:val="0"/>
          <w:marBottom w:val="0"/>
          <w:divBdr>
            <w:top w:val="none" w:sz="0" w:space="0" w:color="auto"/>
            <w:left w:val="none" w:sz="0" w:space="0" w:color="auto"/>
            <w:bottom w:val="none" w:sz="0" w:space="0" w:color="auto"/>
            <w:right w:val="none" w:sz="0" w:space="0" w:color="auto"/>
          </w:divBdr>
        </w:div>
        <w:div w:id="2002542585">
          <w:marLeft w:val="0"/>
          <w:marRight w:val="0"/>
          <w:marTop w:val="0"/>
          <w:marBottom w:val="0"/>
          <w:divBdr>
            <w:top w:val="none" w:sz="0" w:space="0" w:color="auto"/>
            <w:left w:val="none" w:sz="0" w:space="0" w:color="auto"/>
            <w:bottom w:val="none" w:sz="0" w:space="0" w:color="auto"/>
            <w:right w:val="none" w:sz="0" w:space="0" w:color="auto"/>
          </w:divBdr>
        </w:div>
      </w:divsChild>
    </w:div>
    <w:div w:id="915941871">
      <w:bodyDiv w:val="1"/>
      <w:marLeft w:val="0"/>
      <w:marRight w:val="0"/>
      <w:marTop w:val="0"/>
      <w:marBottom w:val="0"/>
      <w:divBdr>
        <w:top w:val="none" w:sz="0" w:space="0" w:color="auto"/>
        <w:left w:val="none" w:sz="0" w:space="0" w:color="auto"/>
        <w:bottom w:val="none" w:sz="0" w:space="0" w:color="auto"/>
        <w:right w:val="none" w:sz="0" w:space="0" w:color="auto"/>
      </w:divBdr>
    </w:div>
    <w:div w:id="1020204883">
      <w:bodyDiv w:val="1"/>
      <w:marLeft w:val="0"/>
      <w:marRight w:val="0"/>
      <w:marTop w:val="0"/>
      <w:marBottom w:val="0"/>
      <w:divBdr>
        <w:top w:val="none" w:sz="0" w:space="0" w:color="auto"/>
        <w:left w:val="none" w:sz="0" w:space="0" w:color="auto"/>
        <w:bottom w:val="none" w:sz="0" w:space="0" w:color="auto"/>
        <w:right w:val="none" w:sz="0" w:space="0" w:color="auto"/>
      </w:divBdr>
    </w:div>
    <w:div w:id="1090390219">
      <w:bodyDiv w:val="1"/>
      <w:marLeft w:val="0"/>
      <w:marRight w:val="0"/>
      <w:marTop w:val="0"/>
      <w:marBottom w:val="0"/>
      <w:divBdr>
        <w:top w:val="none" w:sz="0" w:space="0" w:color="auto"/>
        <w:left w:val="none" w:sz="0" w:space="0" w:color="auto"/>
        <w:bottom w:val="none" w:sz="0" w:space="0" w:color="auto"/>
        <w:right w:val="none" w:sz="0" w:space="0" w:color="auto"/>
      </w:divBdr>
    </w:div>
    <w:div w:id="1103917986">
      <w:bodyDiv w:val="1"/>
      <w:marLeft w:val="0"/>
      <w:marRight w:val="0"/>
      <w:marTop w:val="0"/>
      <w:marBottom w:val="0"/>
      <w:divBdr>
        <w:top w:val="none" w:sz="0" w:space="0" w:color="auto"/>
        <w:left w:val="none" w:sz="0" w:space="0" w:color="auto"/>
        <w:bottom w:val="none" w:sz="0" w:space="0" w:color="auto"/>
        <w:right w:val="none" w:sz="0" w:space="0" w:color="auto"/>
      </w:divBdr>
    </w:div>
    <w:div w:id="1241870738">
      <w:bodyDiv w:val="1"/>
      <w:marLeft w:val="0"/>
      <w:marRight w:val="0"/>
      <w:marTop w:val="0"/>
      <w:marBottom w:val="0"/>
      <w:divBdr>
        <w:top w:val="none" w:sz="0" w:space="0" w:color="auto"/>
        <w:left w:val="none" w:sz="0" w:space="0" w:color="auto"/>
        <w:bottom w:val="none" w:sz="0" w:space="0" w:color="auto"/>
        <w:right w:val="none" w:sz="0" w:space="0" w:color="auto"/>
      </w:divBdr>
    </w:div>
    <w:div w:id="1302880613">
      <w:bodyDiv w:val="1"/>
      <w:marLeft w:val="0"/>
      <w:marRight w:val="0"/>
      <w:marTop w:val="0"/>
      <w:marBottom w:val="0"/>
      <w:divBdr>
        <w:top w:val="none" w:sz="0" w:space="0" w:color="auto"/>
        <w:left w:val="none" w:sz="0" w:space="0" w:color="auto"/>
        <w:bottom w:val="none" w:sz="0" w:space="0" w:color="auto"/>
        <w:right w:val="none" w:sz="0" w:space="0" w:color="auto"/>
      </w:divBdr>
      <w:divsChild>
        <w:div w:id="145752076">
          <w:marLeft w:val="0"/>
          <w:marRight w:val="0"/>
          <w:marTop w:val="0"/>
          <w:marBottom w:val="0"/>
          <w:divBdr>
            <w:top w:val="none" w:sz="0" w:space="0" w:color="auto"/>
            <w:left w:val="none" w:sz="0" w:space="0" w:color="auto"/>
            <w:bottom w:val="none" w:sz="0" w:space="0" w:color="auto"/>
            <w:right w:val="none" w:sz="0" w:space="0" w:color="auto"/>
          </w:divBdr>
        </w:div>
        <w:div w:id="319430467">
          <w:marLeft w:val="0"/>
          <w:marRight w:val="0"/>
          <w:marTop w:val="0"/>
          <w:marBottom w:val="0"/>
          <w:divBdr>
            <w:top w:val="none" w:sz="0" w:space="0" w:color="auto"/>
            <w:left w:val="none" w:sz="0" w:space="0" w:color="auto"/>
            <w:bottom w:val="none" w:sz="0" w:space="0" w:color="auto"/>
            <w:right w:val="none" w:sz="0" w:space="0" w:color="auto"/>
          </w:divBdr>
        </w:div>
      </w:divsChild>
    </w:div>
    <w:div w:id="1336959165">
      <w:bodyDiv w:val="1"/>
      <w:marLeft w:val="0"/>
      <w:marRight w:val="0"/>
      <w:marTop w:val="0"/>
      <w:marBottom w:val="0"/>
      <w:divBdr>
        <w:top w:val="none" w:sz="0" w:space="0" w:color="auto"/>
        <w:left w:val="none" w:sz="0" w:space="0" w:color="auto"/>
        <w:bottom w:val="none" w:sz="0" w:space="0" w:color="auto"/>
        <w:right w:val="none" w:sz="0" w:space="0" w:color="auto"/>
      </w:divBdr>
    </w:div>
    <w:div w:id="1369145235">
      <w:bodyDiv w:val="1"/>
      <w:marLeft w:val="0"/>
      <w:marRight w:val="0"/>
      <w:marTop w:val="0"/>
      <w:marBottom w:val="0"/>
      <w:divBdr>
        <w:top w:val="none" w:sz="0" w:space="0" w:color="auto"/>
        <w:left w:val="none" w:sz="0" w:space="0" w:color="auto"/>
        <w:bottom w:val="none" w:sz="0" w:space="0" w:color="auto"/>
        <w:right w:val="none" w:sz="0" w:space="0" w:color="auto"/>
      </w:divBdr>
    </w:div>
    <w:div w:id="1395079535">
      <w:bodyDiv w:val="1"/>
      <w:marLeft w:val="0"/>
      <w:marRight w:val="0"/>
      <w:marTop w:val="0"/>
      <w:marBottom w:val="0"/>
      <w:divBdr>
        <w:top w:val="none" w:sz="0" w:space="0" w:color="auto"/>
        <w:left w:val="none" w:sz="0" w:space="0" w:color="auto"/>
        <w:bottom w:val="none" w:sz="0" w:space="0" w:color="auto"/>
        <w:right w:val="none" w:sz="0" w:space="0" w:color="auto"/>
      </w:divBdr>
    </w:div>
    <w:div w:id="1483892043">
      <w:bodyDiv w:val="1"/>
      <w:marLeft w:val="0"/>
      <w:marRight w:val="0"/>
      <w:marTop w:val="0"/>
      <w:marBottom w:val="0"/>
      <w:divBdr>
        <w:top w:val="none" w:sz="0" w:space="0" w:color="auto"/>
        <w:left w:val="none" w:sz="0" w:space="0" w:color="auto"/>
        <w:bottom w:val="none" w:sz="0" w:space="0" w:color="auto"/>
        <w:right w:val="none" w:sz="0" w:space="0" w:color="auto"/>
      </w:divBdr>
    </w:div>
    <w:div w:id="1509757519">
      <w:bodyDiv w:val="1"/>
      <w:marLeft w:val="0"/>
      <w:marRight w:val="0"/>
      <w:marTop w:val="0"/>
      <w:marBottom w:val="0"/>
      <w:divBdr>
        <w:top w:val="none" w:sz="0" w:space="0" w:color="auto"/>
        <w:left w:val="none" w:sz="0" w:space="0" w:color="auto"/>
        <w:bottom w:val="none" w:sz="0" w:space="0" w:color="auto"/>
        <w:right w:val="none" w:sz="0" w:space="0" w:color="auto"/>
      </w:divBdr>
    </w:div>
    <w:div w:id="1772116735">
      <w:bodyDiv w:val="1"/>
      <w:marLeft w:val="0"/>
      <w:marRight w:val="0"/>
      <w:marTop w:val="0"/>
      <w:marBottom w:val="0"/>
      <w:divBdr>
        <w:top w:val="none" w:sz="0" w:space="0" w:color="auto"/>
        <w:left w:val="none" w:sz="0" w:space="0" w:color="auto"/>
        <w:bottom w:val="none" w:sz="0" w:space="0" w:color="auto"/>
        <w:right w:val="none" w:sz="0" w:space="0" w:color="auto"/>
      </w:divBdr>
    </w:div>
    <w:div w:id="1878083841">
      <w:bodyDiv w:val="1"/>
      <w:marLeft w:val="0"/>
      <w:marRight w:val="0"/>
      <w:marTop w:val="0"/>
      <w:marBottom w:val="0"/>
      <w:divBdr>
        <w:top w:val="none" w:sz="0" w:space="0" w:color="auto"/>
        <w:left w:val="none" w:sz="0" w:space="0" w:color="auto"/>
        <w:bottom w:val="none" w:sz="0" w:space="0" w:color="auto"/>
        <w:right w:val="none" w:sz="0" w:space="0" w:color="auto"/>
      </w:divBdr>
    </w:div>
    <w:div w:id="1968009060">
      <w:bodyDiv w:val="1"/>
      <w:marLeft w:val="0"/>
      <w:marRight w:val="0"/>
      <w:marTop w:val="0"/>
      <w:marBottom w:val="0"/>
      <w:divBdr>
        <w:top w:val="none" w:sz="0" w:space="0" w:color="auto"/>
        <w:left w:val="none" w:sz="0" w:space="0" w:color="auto"/>
        <w:bottom w:val="none" w:sz="0" w:space="0" w:color="auto"/>
        <w:right w:val="none" w:sz="0" w:space="0" w:color="auto"/>
      </w:divBdr>
    </w:div>
    <w:div w:id="2017878236">
      <w:bodyDiv w:val="1"/>
      <w:marLeft w:val="0"/>
      <w:marRight w:val="0"/>
      <w:marTop w:val="0"/>
      <w:marBottom w:val="0"/>
      <w:divBdr>
        <w:top w:val="none" w:sz="0" w:space="0" w:color="auto"/>
        <w:left w:val="none" w:sz="0" w:space="0" w:color="auto"/>
        <w:bottom w:val="none" w:sz="0" w:space="0" w:color="auto"/>
        <w:right w:val="none" w:sz="0" w:space="0" w:color="auto"/>
      </w:divBdr>
    </w:div>
    <w:div w:id="207234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n.V@tbcbank.u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099@tbcbank.u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ident_compliance@tbcbank.uz" TargetMode="External"/><Relationship Id="rId5" Type="http://schemas.openxmlformats.org/officeDocument/2006/relationships/numbering" Target="numbering.xml"/><Relationship Id="rId15" Type="http://schemas.openxmlformats.org/officeDocument/2006/relationships/hyperlink" Target="mailto:incident_compliance@tbcbank.u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man.V@tbcbank.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D4BAB6A19D8E244195BCE1FB4B26961C" ma:contentTypeVersion="18" ma:contentTypeDescription="Создание документа." ma:contentTypeScope="" ma:versionID="e35b28cf91c50455162dce7707ac344f">
  <xsd:schema xmlns:xsd="http://www.w3.org/2001/XMLSchema" xmlns:xs="http://www.w3.org/2001/XMLSchema" xmlns:p="http://schemas.microsoft.com/office/2006/metadata/properties" xmlns:ns2="50df31ed-7ff2-41ec-b6c1-1c1f6da05f86" xmlns:ns3="33657ff0-7cb7-4f2d-96fc-73bda6469047" targetNamespace="http://schemas.microsoft.com/office/2006/metadata/properties" ma:root="true" ma:fieldsID="327e872337845cce017f46a97999f6f8" ns2:_="" ns3:_="">
    <xsd:import namespace="50df31ed-7ff2-41ec-b6c1-1c1f6da05f86"/>
    <xsd:import namespace="33657ff0-7cb7-4f2d-96fc-73bda6469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f31ed-7ff2-41ec-b6c1-1c1f6da05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d8e9ba71-4ee1-496d-b3d1-5050098d1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57ff0-7cb7-4f2d-96fc-73bda6469047"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6b43719c-1f82-4f58-be48-fc15c78b1fbb}" ma:internalName="TaxCatchAll" ma:showField="CatchAllData" ma:web="33657ff0-7cb7-4f2d-96fc-73bda6469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df31ed-7ff2-41ec-b6c1-1c1f6da05f86">
      <Terms xmlns="http://schemas.microsoft.com/office/infopath/2007/PartnerControls"/>
    </lcf76f155ced4ddcb4097134ff3c332f>
    <TaxCatchAll xmlns="33657ff0-7cb7-4f2d-96fc-73bda6469047" xsi:nil="true"/>
  </documentManagement>
</p:properties>
</file>

<file path=customXml/itemProps1.xml><?xml version="1.0" encoding="utf-8"?>
<ds:datastoreItem xmlns:ds="http://schemas.openxmlformats.org/officeDocument/2006/customXml" ds:itemID="{D286A32D-6942-460B-941B-7C737C0024EC}">
  <ds:schemaRefs>
    <ds:schemaRef ds:uri="http://schemas.microsoft.com/sharepoint/v3/contenttype/forms"/>
  </ds:schemaRefs>
</ds:datastoreItem>
</file>

<file path=customXml/itemProps2.xml><?xml version="1.0" encoding="utf-8"?>
<ds:datastoreItem xmlns:ds="http://schemas.openxmlformats.org/officeDocument/2006/customXml" ds:itemID="{8F06790F-EEE5-43FB-9334-A4979E9414B7}">
  <ds:schemaRefs>
    <ds:schemaRef ds:uri="http://schemas.openxmlformats.org/officeDocument/2006/bibliography"/>
  </ds:schemaRefs>
</ds:datastoreItem>
</file>

<file path=customXml/itemProps3.xml><?xml version="1.0" encoding="utf-8"?>
<ds:datastoreItem xmlns:ds="http://schemas.openxmlformats.org/officeDocument/2006/customXml" ds:itemID="{5AFDA4A5-E94D-4533-8EBD-C3B6B75D0F7D}"/>
</file>

<file path=customXml/itemProps4.xml><?xml version="1.0" encoding="utf-8"?>
<ds:datastoreItem xmlns:ds="http://schemas.openxmlformats.org/officeDocument/2006/customXml" ds:itemID="{87CBE1C9-AAB5-49B5-B053-70C8CE1B0F2E}">
  <ds:schemaRefs>
    <ds:schemaRef ds:uri="http://schemas.microsoft.com/office/2006/metadata/properties"/>
    <ds:schemaRef ds:uri="http://schemas.microsoft.com/office/infopath/2007/PartnerControls"/>
    <ds:schemaRef ds:uri="50df31ed-7ff2-41ec-b6c1-1c1f6da05f86"/>
    <ds:schemaRef ds:uri="33657ff0-7cb7-4f2d-96fc-73bda6469047"/>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2896</Words>
  <Characters>16512</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Orange Business Services</Company>
  <LinksUpToDate>false</LinksUpToDate>
  <CharactersWithSpaces>19370</CharactersWithSpaces>
  <SharedDoc>false</SharedDoc>
  <HLinks>
    <vt:vector size="90" baseType="variant">
      <vt:variant>
        <vt:i4>7012425</vt:i4>
      </vt:variant>
      <vt:variant>
        <vt:i4>84</vt:i4>
      </vt:variant>
      <vt:variant>
        <vt:i4>0</vt:i4>
      </vt:variant>
      <vt:variant>
        <vt:i4>5</vt:i4>
      </vt:variant>
      <vt:variant>
        <vt:lpwstr>mailto:complaintsprocurement@tbcbank.uz</vt:lpwstr>
      </vt:variant>
      <vt:variant>
        <vt:lpwstr/>
      </vt:variant>
      <vt:variant>
        <vt:i4>7798799</vt:i4>
      </vt:variant>
      <vt:variant>
        <vt:i4>81</vt:i4>
      </vt:variant>
      <vt:variant>
        <vt:i4>0</vt:i4>
      </vt:variant>
      <vt:variant>
        <vt:i4>5</vt:i4>
      </vt:variant>
      <vt:variant>
        <vt:lpwstr>mailto:tender062@tbcbank.uz</vt:lpwstr>
      </vt:variant>
      <vt:variant>
        <vt:lpwstr/>
      </vt:variant>
      <vt:variant>
        <vt:i4>1638456</vt:i4>
      </vt:variant>
      <vt:variant>
        <vt:i4>74</vt:i4>
      </vt:variant>
      <vt:variant>
        <vt:i4>0</vt:i4>
      </vt:variant>
      <vt:variant>
        <vt:i4>5</vt:i4>
      </vt:variant>
      <vt:variant>
        <vt:lpwstr/>
      </vt:variant>
      <vt:variant>
        <vt:lpwstr>_Toc99122421</vt:lpwstr>
      </vt:variant>
      <vt:variant>
        <vt:i4>1572920</vt:i4>
      </vt:variant>
      <vt:variant>
        <vt:i4>68</vt:i4>
      </vt:variant>
      <vt:variant>
        <vt:i4>0</vt:i4>
      </vt:variant>
      <vt:variant>
        <vt:i4>5</vt:i4>
      </vt:variant>
      <vt:variant>
        <vt:lpwstr/>
      </vt:variant>
      <vt:variant>
        <vt:lpwstr>_Toc99122420</vt:lpwstr>
      </vt:variant>
      <vt:variant>
        <vt:i4>1114171</vt:i4>
      </vt:variant>
      <vt:variant>
        <vt:i4>62</vt:i4>
      </vt:variant>
      <vt:variant>
        <vt:i4>0</vt:i4>
      </vt:variant>
      <vt:variant>
        <vt:i4>5</vt:i4>
      </vt:variant>
      <vt:variant>
        <vt:lpwstr/>
      </vt:variant>
      <vt:variant>
        <vt:lpwstr>_Toc99122419</vt:lpwstr>
      </vt:variant>
      <vt:variant>
        <vt:i4>1048635</vt:i4>
      </vt:variant>
      <vt:variant>
        <vt:i4>56</vt:i4>
      </vt:variant>
      <vt:variant>
        <vt:i4>0</vt:i4>
      </vt:variant>
      <vt:variant>
        <vt:i4>5</vt:i4>
      </vt:variant>
      <vt:variant>
        <vt:lpwstr/>
      </vt:variant>
      <vt:variant>
        <vt:lpwstr>_Toc99122418</vt:lpwstr>
      </vt:variant>
      <vt:variant>
        <vt:i4>2031675</vt:i4>
      </vt:variant>
      <vt:variant>
        <vt:i4>50</vt:i4>
      </vt:variant>
      <vt:variant>
        <vt:i4>0</vt:i4>
      </vt:variant>
      <vt:variant>
        <vt:i4>5</vt:i4>
      </vt:variant>
      <vt:variant>
        <vt:lpwstr/>
      </vt:variant>
      <vt:variant>
        <vt:lpwstr>_Toc99122417</vt:lpwstr>
      </vt:variant>
      <vt:variant>
        <vt:i4>1966139</vt:i4>
      </vt:variant>
      <vt:variant>
        <vt:i4>44</vt:i4>
      </vt:variant>
      <vt:variant>
        <vt:i4>0</vt:i4>
      </vt:variant>
      <vt:variant>
        <vt:i4>5</vt:i4>
      </vt:variant>
      <vt:variant>
        <vt:lpwstr/>
      </vt:variant>
      <vt:variant>
        <vt:lpwstr>_Toc99122416</vt:lpwstr>
      </vt:variant>
      <vt:variant>
        <vt:i4>1900603</vt:i4>
      </vt:variant>
      <vt:variant>
        <vt:i4>38</vt:i4>
      </vt:variant>
      <vt:variant>
        <vt:i4>0</vt:i4>
      </vt:variant>
      <vt:variant>
        <vt:i4>5</vt:i4>
      </vt:variant>
      <vt:variant>
        <vt:lpwstr/>
      </vt:variant>
      <vt:variant>
        <vt:lpwstr>_Toc99122415</vt:lpwstr>
      </vt:variant>
      <vt:variant>
        <vt:i4>1835067</vt:i4>
      </vt:variant>
      <vt:variant>
        <vt:i4>32</vt:i4>
      </vt:variant>
      <vt:variant>
        <vt:i4>0</vt:i4>
      </vt:variant>
      <vt:variant>
        <vt:i4>5</vt:i4>
      </vt:variant>
      <vt:variant>
        <vt:lpwstr/>
      </vt:variant>
      <vt:variant>
        <vt:lpwstr>_Toc99122414</vt:lpwstr>
      </vt:variant>
      <vt:variant>
        <vt:i4>1769531</vt:i4>
      </vt:variant>
      <vt:variant>
        <vt:i4>26</vt:i4>
      </vt:variant>
      <vt:variant>
        <vt:i4>0</vt:i4>
      </vt:variant>
      <vt:variant>
        <vt:i4>5</vt:i4>
      </vt:variant>
      <vt:variant>
        <vt:lpwstr/>
      </vt:variant>
      <vt:variant>
        <vt:lpwstr>_Toc99122413</vt:lpwstr>
      </vt:variant>
      <vt:variant>
        <vt:i4>1703995</vt:i4>
      </vt:variant>
      <vt:variant>
        <vt:i4>20</vt:i4>
      </vt:variant>
      <vt:variant>
        <vt:i4>0</vt:i4>
      </vt:variant>
      <vt:variant>
        <vt:i4>5</vt:i4>
      </vt:variant>
      <vt:variant>
        <vt:lpwstr/>
      </vt:variant>
      <vt:variant>
        <vt:lpwstr>_Toc99122412</vt:lpwstr>
      </vt:variant>
      <vt:variant>
        <vt:i4>1638459</vt:i4>
      </vt:variant>
      <vt:variant>
        <vt:i4>14</vt:i4>
      </vt:variant>
      <vt:variant>
        <vt:i4>0</vt:i4>
      </vt:variant>
      <vt:variant>
        <vt:i4>5</vt:i4>
      </vt:variant>
      <vt:variant>
        <vt:lpwstr/>
      </vt:variant>
      <vt:variant>
        <vt:lpwstr>_Toc99122411</vt:lpwstr>
      </vt:variant>
      <vt:variant>
        <vt:i4>1572923</vt:i4>
      </vt:variant>
      <vt:variant>
        <vt:i4>8</vt:i4>
      </vt:variant>
      <vt:variant>
        <vt:i4>0</vt:i4>
      </vt:variant>
      <vt:variant>
        <vt:i4>5</vt:i4>
      </vt:variant>
      <vt:variant>
        <vt:lpwstr/>
      </vt:variant>
      <vt:variant>
        <vt:lpwstr>_Toc99122410</vt:lpwstr>
      </vt:variant>
      <vt:variant>
        <vt:i4>1114170</vt:i4>
      </vt:variant>
      <vt:variant>
        <vt:i4>2</vt:i4>
      </vt:variant>
      <vt:variant>
        <vt:i4>0</vt:i4>
      </vt:variant>
      <vt:variant>
        <vt:i4>5</vt:i4>
      </vt:variant>
      <vt:variant>
        <vt:lpwstr/>
      </vt:variant>
      <vt:variant>
        <vt:lpwstr>_Toc99122409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Khametova</dc:creator>
  <cp:keywords/>
  <dc:description/>
  <cp:lastModifiedBy>Roman Vorontsov</cp:lastModifiedBy>
  <cp:revision>124</cp:revision>
  <cp:lastPrinted>2022-08-02T09:57:00Z</cp:lastPrinted>
  <dcterms:created xsi:type="dcterms:W3CDTF">2022-05-30T13:35:00Z</dcterms:created>
  <dcterms:modified xsi:type="dcterms:W3CDTF">2025-02-07T12:30:00Z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0x010100D4BAB6A19D8E244195BCE1FB4B26961C</vt:lpwstr>
  </property>
  <property fmtid="{D5CDD505-2E9C-101B-9397-08002B2CF9AE}" pid="3" name="MediaServiceImageTags">
    <vt:lpwstr/>
  </property>
</Properties>
</file>